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DF30A" w14:textId="77777777" w:rsidR="00F75BA4" w:rsidRDefault="00F75BA4" w:rsidP="00F75BA4">
      <w:pPr>
        <w:spacing w:after="0" w:line="240" w:lineRule="auto"/>
        <w:contextualSpacing/>
        <w:jc w:val="center"/>
        <w:rPr>
          <w:rFonts w:ascii="Times New Roman" w:eastAsia="Times New Roman" w:hAnsi="Times New Roman" w:cs="Times New Roman"/>
          <w:b/>
          <w:bCs/>
          <w:sz w:val="32"/>
          <w:szCs w:val="32"/>
        </w:rPr>
      </w:pPr>
    </w:p>
    <w:p w14:paraId="395B3B58" w14:textId="426C5371" w:rsidR="0060396B" w:rsidRPr="00506E89" w:rsidRDefault="21F676DA" w:rsidP="00F75BA4">
      <w:pPr>
        <w:spacing w:after="0" w:line="240" w:lineRule="auto"/>
        <w:contextualSpacing/>
        <w:jc w:val="center"/>
        <w:rPr>
          <w:rFonts w:ascii="Times New Roman" w:hAnsi="Times New Roman" w:cs="Times New Roman"/>
          <w:b/>
          <w:bCs/>
          <w:sz w:val="32"/>
          <w:szCs w:val="32"/>
        </w:rPr>
      </w:pPr>
      <w:bookmarkStart w:id="0" w:name="_Hlk177738627"/>
      <w:r w:rsidRPr="00506E89">
        <w:rPr>
          <w:rFonts w:ascii="Times New Roman" w:eastAsia="Times New Roman" w:hAnsi="Times New Roman" w:cs="Times New Roman"/>
          <w:b/>
          <w:bCs/>
          <w:sz w:val="32"/>
          <w:szCs w:val="32"/>
        </w:rPr>
        <w:t>E</w:t>
      </w:r>
      <w:r w:rsidR="3D9C1558" w:rsidRPr="00506E89">
        <w:rPr>
          <w:rFonts w:ascii="Times New Roman" w:eastAsia="Times New Roman" w:hAnsi="Times New Roman" w:cs="Times New Roman"/>
          <w:b/>
          <w:bCs/>
          <w:sz w:val="32"/>
          <w:szCs w:val="32"/>
        </w:rPr>
        <w:t>hitusseadustiku ja planeerimisseaduse rakendamise seaduse</w:t>
      </w:r>
      <w:r w:rsidR="07D83ADB" w:rsidRPr="00506E89">
        <w:rPr>
          <w:rFonts w:ascii="Times New Roman" w:eastAsia="Times New Roman" w:hAnsi="Times New Roman" w:cs="Times New Roman"/>
          <w:b/>
          <w:bCs/>
          <w:sz w:val="32"/>
          <w:szCs w:val="32"/>
        </w:rPr>
        <w:t>,</w:t>
      </w:r>
      <w:r w:rsidR="3D9C1558" w:rsidRPr="00506E89">
        <w:rPr>
          <w:rFonts w:ascii="Times New Roman" w:eastAsia="Times New Roman" w:hAnsi="Times New Roman" w:cs="Times New Roman"/>
          <w:b/>
          <w:bCs/>
          <w:sz w:val="32"/>
          <w:szCs w:val="32"/>
        </w:rPr>
        <w:t xml:space="preserve"> </w:t>
      </w:r>
      <w:r w:rsidR="26405829" w:rsidRPr="00506E89">
        <w:rPr>
          <w:rFonts w:ascii="Times New Roman" w:eastAsia="Times New Roman" w:hAnsi="Times New Roman" w:cs="Times New Roman"/>
          <w:b/>
          <w:bCs/>
          <w:sz w:val="32"/>
          <w:szCs w:val="32"/>
        </w:rPr>
        <w:t>k</w:t>
      </w:r>
      <w:r w:rsidR="66F9CE60" w:rsidRPr="00506E89">
        <w:rPr>
          <w:rFonts w:ascii="Times New Roman" w:eastAsia="Times New Roman" w:hAnsi="Times New Roman" w:cs="Times New Roman"/>
          <w:b/>
          <w:bCs/>
          <w:sz w:val="32"/>
          <w:szCs w:val="32"/>
        </w:rPr>
        <w:t xml:space="preserve">eskkonnatasude seaduse </w:t>
      </w:r>
      <w:r w:rsidR="3D9C1558" w:rsidRPr="00506E89">
        <w:rPr>
          <w:rFonts w:ascii="Times New Roman" w:eastAsia="Times New Roman" w:hAnsi="Times New Roman" w:cs="Times New Roman"/>
          <w:b/>
          <w:bCs/>
          <w:sz w:val="32"/>
          <w:szCs w:val="32"/>
        </w:rPr>
        <w:t>ning planeerimisseaduse muutmise seaduse</w:t>
      </w:r>
      <w:r w:rsidR="00F86D66" w:rsidRPr="00506E89">
        <w:rPr>
          <w:rFonts w:ascii="Times New Roman" w:eastAsia="Times New Roman" w:hAnsi="Times New Roman" w:cs="Times New Roman"/>
          <w:b/>
          <w:bCs/>
          <w:sz w:val="32"/>
          <w:szCs w:val="32"/>
        </w:rPr>
        <w:t xml:space="preserve"> </w:t>
      </w:r>
      <w:r w:rsidR="00D30BF3">
        <w:rPr>
          <w:rFonts w:ascii="Times New Roman" w:eastAsia="Times New Roman" w:hAnsi="Times New Roman" w:cs="Times New Roman"/>
          <w:b/>
          <w:bCs/>
          <w:sz w:val="32"/>
          <w:szCs w:val="32"/>
        </w:rPr>
        <w:t>(</w:t>
      </w:r>
      <w:r w:rsidR="00D30BF3" w:rsidRPr="00506E89">
        <w:rPr>
          <w:rFonts w:ascii="Times New Roman" w:eastAsia="Times New Roman" w:hAnsi="Times New Roman" w:cs="Times New Roman"/>
          <w:b/>
          <w:bCs/>
          <w:sz w:val="32"/>
          <w:szCs w:val="32"/>
        </w:rPr>
        <w:t>taastuvenergia kasutuselevõtu kiirendami</w:t>
      </w:r>
      <w:r w:rsidR="00D30BF3">
        <w:rPr>
          <w:rFonts w:ascii="Times New Roman" w:eastAsia="Times New Roman" w:hAnsi="Times New Roman" w:cs="Times New Roman"/>
          <w:b/>
          <w:bCs/>
          <w:sz w:val="32"/>
          <w:szCs w:val="32"/>
        </w:rPr>
        <w:t>ne)</w:t>
      </w:r>
      <w:r w:rsidR="00D30BF3" w:rsidRPr="00BA390C">
        <w:rPr>
          <w:rFonts w:ascii="Times New Roman" w:eastAsia="Times New Roman" w:hAnsi="Times New Roman" w:cs="Times New Roman"/>
          <w:b/>
          <w:bCs/>
          <w:sz w:val="32"/>
          <w:szCs w:val="32"/>
        </w:rPr>
        <w:t xml:space="preserve"> </w:t>
      </w:r>
      <w:r w:rsidR="00F86D66" w:rsidRPr="00BA390C">
        <w:rPr>
          <w:rFonts w:ascii="Times New Roman" w:eastAsia="Times New Roman" w:hAnsi="Times New Roman" w:cs="Times New Roman"/>
          <w:b/>
          <w:bCs/>
          <w:sz w:val="32"/>
          <w:szCs w:val="32"/>
        </w:rPr>
        <w:t>eelnõu</w:t>
      </w:r>
      <w:r w:rsidR="00F86D66" w:rsidRPr="00BA390C">
        <w:rPr>
          <w:rFonts w:ascii="Times New Roman" w:hAnsi="Times New Roman" w:cs="Times New Roman"/>
          <w:b/>
          <w:bCs/>
          <w:sz w:val="32"/>
          <w:szCs w:val="32"/>
        </w:rPr>
        <w:t xml:space="preserve"> seletuskiri</w:t>
      </w:r>
    </w:p>
    <w:bookmarkEnd w:id="0"/>
    <w:p w14:paraId="7C006433" w14:textId="77777777" w:rsidR="0060396B" w:rsidRDefault="0060396B" w:rsidP="00F75BA4">
      <w:pPr>
        <w:pStyle w:val="Normaallaadveeb"/>
        <w:spacing w:before="0" w:after="0"/>
        <w:contextualSpacing/>
        <w:jc w:val="center"/>
        <w:rPr>
          <w:rFonts w:ascii="Times New Roman" w:hAnsi="Times New Roman" w:cs="Times New Roman"/>
          <w:b/>
          <w:lang w:val="et-EE"/>
        </w:rPr>
      </w:pPr>
    </w:p>
    <w:p w14:paraId="3610F270"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43317A8B" w14:textId="77777777" w:rsidR="00A10F1E"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t>1. Sissejuhatus</w:t>
      </w:r>
    </w:p>
    <w:p w14:paraId="5C3707C0"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4631481C" w14:textId="5EB8D273" w:rsidR="00A10F1E" w:rsidRDefault="623BDF4F" w:rsidP="00A10F1E">
      <w:pPr>
        <w:suppressAutoHyphens/>
        <w:spacing w:after="0" w:line="240" w:lineRule="auto"/>
        <w:jc w:val="both"/>
        <w:rPr>
          <w:rFonts w:ascii="Times New Roman" w:eastAsia="Times New Roman" w:hAnsi="Times New Roman" w:cs="Times New Roman"/>
          <w:b/>
          <w:sz w:val="24"/>
          <w:szCs w:val="24"/>
        </w:rPr>
      </w:pPr>
      <w:r w:rsidRPr="535038F4">
        <w:rPr>
          <w:rFonts w:ascii="Times New Roman" w:eastAsia="Times New Roman" w:hAnsi="Times New Roman" w:cs="Times New Roman"/>
          <w:b/>
          <w:bCs/>
          <w:sz w:val="24"/>
          <w:szCs w:val="24"/>
        </w:rPr>
        <w:t>1.</w:t>
      </w:r>
      <w:r w:rsidR="18D3CF62" w:rsidRPr="535038F4">
        <w:rPr>
          <w:rFonts w:ascii="Times New Roman" w:eastAsia="Times New Roman" w:hAnsi="Times New Roman" w:cs="Times New Roman"/>
          <w:b/>
          <w:bCs/>
          <w:sz w:val="24"/>
          <w:szCs w:val="24"/>
        </w:rPr>
        <w:t>1</w:t>
      </w:r>
      <w:r w:rsidR="00446289">
        <w:rPr>
          <w:rFonts w:ascii="Times New Roman" w:eastAsia="Times New Roman" w:hAnsi="Times New Roman" w:cs="Times New Roman"/>
          <w:b/>
          <w:bCs/>
          <w:sz w:val="24"/>
          <w:szCs w:val="24"/>
        </w:rPr>
        <w:t>.</w:t>
      </w:r>
      <w:r w:rsidRPr="535038F4">
        <w:rPr>
          <w:rFonts w:ascii="Times New Roman" w:eastAsia="Times New Roman" w:hAnsi="Times New Roman" w:cs="Times New Roman"/>
          <w:b/>
          <w:bCs/>
          <w:sz w:val="24"/>
          <w:szCs w:val="24"/>
        </w:rPr>
        <w:t xml:space="preserve"> Sisukokkuvõte</w:t>
      </w:r>
    </w:p>
    <w:p w14:paraId="1DD8F858" w14:textId="42AC80F2" w:rsidR="535038F4" w:rsidRDefault="535038F4" w:rsidP="535038F4">
      <w:pPr>
        <w:spacing w:after="0" w:line="240" w:lineRule="auto"/>
        <w:jc w:val="both"/>
        <w:rPr>
          <w:rFonts w:ascii="Times New Roman" w:eastAsia="Times New Roman" w:hAnsi="Times New Roman" w:cs="Times New Roman"/>
          <w:b/>
          <w:bCs/>
          <w:sz w:val="24"/>
          <w:szCs w:val="24"/>
        </w:rPr>
      </w:pPr>
    </w:p>
    <w:p w14:paraId="4ACDC026" w14:textId="28719C90" w:rsidR="2C36C45B" w:rsidRDefault="2C36C45B" w:rsidP="535038F4">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Eelnõukohase seadusega kavandatakse muut</w:t>
      </w:r>
      <w:r w:rsidR="00D30BF3">
        <w:rPr>
          <w:rFonts w:ascii="Times New Roman" w:eastAsia="Times New Roman" w:hAnsi="Times New Roman" w:cs="Times New Roman"/>
          <w:sz w:val="24"/>
          <w:szCs w:val="24"/>
        </w:rPr>
        <w:t>a</w:t>
      </w:r>
      <w:r w:rsidRPr="72249393">
        <w:rPr>
          <w:rFonts w:ascii="Times New Roman" w:eastAsia="Times New Roman" w:hAnsi="Times New Roman" w:cs="Times New Roman"/>
          <w:sz w:val="24"/>
          <w:szCs w:val="24"/>
        </w:rPr>
        <w:t xml:space="preserve"> </w:t>
      </w:r>
      <w:r w:rsidR="0CBADDE3" w:rsidRPr="72249393">
        <w:rPr>
          <w:rFonts w:ascii="Times New Roman" w:eastAsia="Times New Roman" w:hAnsi="Times New Roman" w:cs="Times New Roman"/>
          <w:sz w:val="24"/>
          <w:szCs w:val="24"/>
        </w:rPr>
        <w:t>ehitusseadustiku ja planeerimisseaduse rakendamise seadus</w:t>
      </w:r>
      <w:r w:rsidR="00D30BF3">
        <w:rPr>
          <w:rFonts w:ascii="Times New Roman" w:eastAsia="Times New Roman" w:hAnsi="Times New Roman" w:cs="Times New Roman"/>
          <w:sz w:val="24"/>
          <w:szCs w:val="24"/>
        </w:rPr>
        <w:t>t</w:t>
      </w:r>
      <w:r w:rsidR="0CBADDE3" w:rsidRPr="72249393">
        <w:rPr>
          <w:rFonts w:ascii="Times New Roman" w:eastAsia="Times New Roman" w:hAnsi="Times New Roman" w:cs="Times New Roman"/>
          <w:sz w:val="24"/>
          <w:szCs w:val="24"/>
        </w:rPr>
        <w:t xml:space="preserve">, </w:t>
      </w:r>
      <w:r w:rsidRPr="72249393">
        <w:rPr>
          <w:rFonts w:ascii="Times New Roman" w:eastAsia="Times New Roman" w:hAnsi="Times New Roman" w:cs="Times New Roman"/>
          <w:sz w:val="24"/>
          <w:szCs w:val="24"/>
        </w:rPr>
        <w:t>k</w:t>
      </w:r>
      <w:r w:rsidRPr="00FB0CB1">
        <w:rPr>
          <w:rFonts w:ascii="Times New Roman" w:eastAsia="Times New Roman" w:hAnsi="Times New Roman" w:cs="Times New Roman"/>
          <w:sz w:val="24"/>
          <w:szCs w:val="24"/>
        </w:rPr>
        <w:t>eskkonnatasude seadus</w:t>
      </w:r>
      <w:r w:rsidR="00D30BF3">
        <w:rPr>
          <w:rFonts w:ascii="Times New Roman" w:eastAsia="Times New Roman" w:hAnsi="Times New Roman" w:cs="Times New Roman"/>
          <w:sz w:val="24"/>
          <w:szCs w:val="24"/>
        </w:rPr>
        <w:t>t</w:t>
      </w:r>
      <w:r w:rsidRPr="00FB0CB1">
        <w:rPr>
          <w:rFonts w:ascii="Times New Roman" w:eastAsia="Times New Roman" w:hAnsi="Times New Roman" w:cs="Times New Roman"/>
          <w:sz w:val="24"/>
          <w:szCs w:val="24"/>
        </w:rPr>
        <w:t xml:space="preserve"> ning planeerimisseadus</w:t>
      </w:r>
      <w:r w:rsidR="00D30BF3">
        <w:rPr>
          <w:rFonts w:ascii="Times New Roman" w:eastAsia="Times New Roman" w:hAnsi="Times New Roman" w:cs="Times New Roman"/>
          <w:sz w:val="24"/>
          <w:szCs w:val="24"/>
        </w:rPr>
        <w:t>t</w:t>
      </w:r>
      <w:r w:rsidRPr="72249393">
        <w:rPr>
          <w:rFonts w:ascii="Times New Roman" w:eastAsia="Times New Roman" w:hAnsi="Times New Roman" w:cs="Times New Roman"/>
          <w:sz w:val="24"/>
          <w:szCs w:val="24"/>
        </w:rPr>
        <w:t xml:space="preserve">. Muudatused käsitlevad sätteid, mille eesmärk on </w:t>
      </w:r>
      <w:r w:rsidRPr="00884644">
        <w:rPr>
          <w:rFonts w:ascii="Times New Roman" w:eastAsia="Times New Roman" w:hAnsi="Times New Roman" w:cs="Times New Roman"/>
          <w:sz w:val="24"/>
          <w:szCs w:val="24"/>
        </w:rPr>
        <w:t>soodustada erinevate meetmete kaudu taastuvenergia</w:t>
      </w:r>
      <w:r w:rsidRPr="00FB0CB1">
        <w:rPr>
          <w:rFonts w:ascii="Times New Roman" w:eastAsia="Times New Roman" w:hAnsi="Times New Roman" w:cs="Times New Roman"/>
          <w:sz w:val="24"/>
          <w:szCs w:val="24"/>
        </w:rPr>
        <w:t xml:space="preserve"> </w:t>
      </w:r>
      <w:commentRangeStart w:id="1"/>
      <w:r w:rsidRPr="00FB0CB1">
        <w:rPr>
          <w:rFonts w:ascii="Times New Roman" w:eastAsia="Times New Roman" w:hAnsi="Times New Roman" w:cs="Times New Roman"/>
          <w:sz w:val="24"/>
          <w:szCs w:val="24"/>
        </w:rPr>
        <w:t>kasutuselevõt</w:t>
      </w:r>
      <w:r w:rsidRPr="72249393">
        <w:rPr>
          <w:rFonts w:ascii="Times New Roman" w:eastAsia="Times New Roman" w:hAnsi="Times New Roman" w:cs="Times New Roman"/>
          <w:sz w:val="24"/>
          <w:szCs w:val="24"/>
        </w:rPr>
        <w:t>tu</w:t>
      </w:r>
      <w:commentRangeEnd w:id="1"/>
      <w:r w:rsidR="008836BC">
        <w:rPr>
          <w:rStyle w:val="Kommentaariviide"/>
        </w:rPr>
        <w:commentReference w:id="1"/>
      </w:r>
      <w:r w:rsidRPr="72249393">
        <w:rPr>
          <w:rFonts w:ascii="Times New Roman" w:eastAsia="Times New Roman" w:hAnsi="Times New Roman" w:cs="Times New Roman"/>
          <w:sz w:val="24"/>
          <w:szCs w:val="24"/>
        </w:rPr>
        <w:t>.</w:t>
      </w:r>
    </w:p>
    <w:p w14:paraId="2F81C276" w14:textId="0AAA413E" w:rsidR="72249393" w:rsidRDefault="72249393" w:rsidP="72249393">
      <w:pPr>
        <w:spacing w:after="0" w:line="240" w:lineRule="auto"/>
        <w:jc w:val="both"/>
        <w:rPr>
          <w:rFonts w:ascii="Times New Roman" w:eastAsia="Times New Roman" w:hAnsi="Times New Roman" w:cs="Times New Roman"/>
          <w:sz w:val="24"/>
          <w:szCs w:val="24"/>
        </w:rPr>
      </w:pPr>
    </w:p>
    <w:p w14:paraId="63EBE304" w14:textId="630497C0" w:rsidR="2D32A2E0" w:rsidRDefault="2D32A2E0"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 xml:space="preserve">Ehitusseadustiku ja planeerimisseaduse rakendamise seaduse </w:t>
      </w:r>
      <w:r w:rsidR="000604BC">
        <w:rPr>
          <w:rFonts w:ascii="Times New Roman" w:eastAsia="Times New Roman" w:hAnsi="Times New Roman" w:cs="Times New Roman"/>
          <w:sz w:val="24"/>
          <w:szCs w:val="24"/>
        </w:rPr>
        <w:t>(</w:t>
      </w:r>
      <w:r w:rsidR="000604BC" w:rsidRPr="001C49ED">
        <w:rPr>
          <w:rFonts w:ascii="Times New Roman" w:eastAsia="Times New Roman" w:hAnsi="Times New Roman" w:cs="Times New Roman"/>
          <w:sz w:val="24"/>
          <w:szCs w:val="24"/>
        </w:rPr>
        <w:t>EhSRS</w:t>
      </w:r>
      <w:r w:rsidR="000604BC">
        <w:rPr>
          <w:rFonts w:ascii="Times New Roman" w:eastAsia="Times New Roman" w:hAnsi="Times New Roman" w:cs="Times New Roman"/>
          <w:sz w:val="24"/>
          <w:szCs w:val="24"/>
        </w:rPr>
        <w:t xml:space="preserve">) </w:t>
      </w:r>
      <w:r w:rsidRPr="72249393">
        <w:rPr>
          <w:rFonts w:ascii="Times New Roman" w:eastAsia="Times New Roman" w:hAnsi="Times New Roman" w:cs="Times New Roman"/>
          <w:sz w:val="24"/>
          <w:szCs w:val="24"/>
        </w:rPr>
        <w:t xml:space="preserve">muudatus </w:t>
      </w:r>
      <w:r w:rsidR="00CD3377">
        <w:rPr>
          <w:rFonts w:ascii="Times New Roman" w:eastAsia="Times New Roman" w:hAnsi="Times New Roman" w:cs="Times New Roman"/>
          <w:sz w:val="24"/>
          <w:szCs w:val="24"/>
        </w:rPr>
        <w:t xml:space="preserve">on seotud </w:t>
      </w:r>
      <w:r w:rsidR="005B0CA5">
        <w:rPr>
          <w:rFonts w:ascii="Times New Roman" w:eastAsia="Times New Roman" w:hAnsi="Times New Roman" w:cs="Times New Roman"/>
          <w:sz w:val="24"/>
          <w:szCs w:val="24"/>
        </w:rPr>
        <w:t>k</w:t>
      </w:r>
      <w:r w:rsidR="00D30BF3">
        <w:rPr>
          <w:rFonts w:ascii="Times New Roman" w:eastAsia="Times New Roman" w:hAnsi="Times New Roman" w:cs="Times New Roman"/>
          <w:sz w:val="24"/>
          <w:szCs w:val="24"/>
        </w:rPr>
        <w:t>õne</w:t>
      </w:r>
      <w:r w:rsidR="005B0CA5">
        <w:rPr>
          <w:rFonts w:ascii="Times New Roman" w:eastAsia="Times New Roman" w:hAnsi="Times New Roman" w:cs="Times New Roman"/>
          <w:sz w:val="24"/>
          <w:szCs w:val="24"/>
        </w:rPr>
        <w:t xml:space="preserve">solevas eelnõus </w:t>
      </w:r>
      <w:r w:rsidR="00D7439C">
        <w:rPr>
          <w:rFonts w:ascii="Times New Roman" w:eastAsia="Times New Roman" w:hAnsi="Times New Roman" w:cs="Times New Roman"/>
          <w:sz w:val="24"/>
          <w:szCs w:val="24"/>
        </w:rPr>
        <w:t xml:space="preserve">kavandatud </w:t>
      </w:r>
      <w:r w:rsidR="00CD3377">
        <w:rPr>
          <w:rFonts w:ascii="Times New Roman" w:eastAsia="Times New Roman" w:hAnsi="Times New Roman" w:cs="Times New Roman"/>
          <w:sz w:val="24"/>
          <w:szCs w:val="24"/>
        </w:rPr>
        <w:t>planeerimisseaduse muudatustega</w:t>
      </w:r>
      <w:r w:rsidR="00BA77E7">
        <w:rPr>
          <w:rFonts w:ascii="Times New Roman" w:eastAsia="Times New Roman" w:hAnsi="Times New Roman" w:cs="Times New Roman"/>
          <w:sz w:val="24"/>
          <w:szCs w:val="24"/>
        </w:rPr>
        <w:t>.</w:t>
      </w:r>
      <w:r w:rsidR="003001A9">
        <w:rPr>
          <w:rFonts w:ascii="Times New Roman" w:eastAsia="Times New Roman" w:hAnsi="Times New Roman" w:cs="Times New Roman"/>
          <w:sz w:val="24"/>
          <w:szCs w:val="24"/>
        </w:rPr>
        <w:t xml:space="preserve"> </w:t>
      </w:r>
      <w:r w:rsidR="008F5B5D">
        <w:rPr>
          <w:rFonts w:ascii="Times New Roman" w:eastAsia="Times New Roman" w:hAnsi="Times New Roman" w:cs="Times New Roman"/>
          <w:sz w:val="24"/>
          <w:szCs w:val="24"/>
        </w:rPr>
        <w:t>Muudatusega reguleeritakse</w:t>
      </w:r>
      <w:r w:rsidR="00CE1517">
        <w:rPr>
          <w:rFonts w:ascii="Times New Roman" w:eastAsia="Times New Roman" w:hAnsi="Times New Roman" w:cs="Times New Roman"/>
          <w:sz w:val="24"/>
          <w:szCs w:val="24"/>
        </w:rPr>
        <w:t xml:space="preserve"> </w:t>
      </w:r>
      <w:r w:rsidR="00FE5020">
        <w:rPr>
          <w:rFonts w:ascii="Times New Roman" w:eastAsia="Times New Roman" w:hAnsi="Times New Roman" w:cs="Times New Roman"/>
          <w:sz w:val="24"/>
          <w:szCs w:val="24"/>
        </w:rPr>
        <w:t>riigi eriplaneeringu menetlus</w:t>
      </w:r>
      <w:r w:rsidR="00D30BF3">
        <w:rPr>
          <w:rFonts w:ascii="Times New Roman" w:eastAsia="Times New Roman" w:hAnsi="Times New Roman" w:cs="Times New Roman"/>
          <w:sz w:val="24"/>
          <w:szCs w:val="24"/>
        </w:rPr>
        <w:t>e</w:t>
      </w:r>
      <w:r w:rsidR="00FE5020">
        <w:rPr>
          <w:rFonts w:ascii="Times New Roman" w:eastAsia="Times New Roman" w:hAnsi="Times New Roman" w:cs="Times New Roman"/>
          <w:sz w:val="24"/>
          <w:szCs w:val="24"/>
        </w:rPr>
        <w:t xml:space="preserve"> </w:t>
      </w:r>
      <w:r w:rsidR="00CE1517">
        <w:rPr>
          <w:rFonts w:ascii="Times New Roman" w:eastAsia="Times New Roman" w:hAnsi="Times New Roman" w:cs="Times New Roman"/>
          <w:sz w:val="24"/>
          <w:szCs w:val="24"/>
        </w:rPr>
        <w:t>muudatuste</w:t>
      </w:r>
      <w:r w:rsidR="003001A9" w:rsidRPr="003001A9">
        <w:rPr>
          <w:rFonts w:ascii="Times New Roman" w:eastAsia="Times New Roman" w:hAnsi="Times New Roman" w:cs="Times New Roman"/>
          <w:sz w:val="24"/>
          <w:szCs w:val="24"/>
        </w:rPr>
        <w:t xml:space="preserve"> rakendumis</w:t>
      </w:r>
      <w:r w:rsidR="005C6D74">
        <w:rPr>
          <w:rFonts w:ascii="Times New Roman" w:eastAsia="Times New Roman" w:hAnsi="Times New Roman" w:cs="Times New Roman"/>
          <w:sz w:val="24"/>
          <w:szCs w:val="24"/>
        </w:rPr>
        <w:t>t</w:t>
      </w:r>
      <w:r w:rsidR="003001A9" w:rsidRPr="003001A9">
        <w:rPr>
          <w:rFonts w:ascii="Times New Roman" w:eastAsia="Times New Roman" w:hAnsi="Times New Roman" w:cs="Times New Roman"/>
          <w:sz w:val="24"/>
          <w:szCs w:val="24"/>
        </w:rPr>
        <w:t xml:space="preserve"> pooleliolevatele menetlus</w:t>
      </w:r>
      <w:r w:rsidR="006F7FD6">
        <w:rPr>
          <w:rFonts w:ascii="Times New Roman" w:eastAsia="Times New Roman" w:hAnsi="Times New Roman" w:cs="Times New Roman"/>
          <w:sz w:val="24"/>
          <w:szCs w:val="24"/>
        </w:rPr>
        <w:t>t</w:t>
      </w:r>
      <w:r w:rsidR="003001A9" w:rsidRPr="003001A9">
        <w:rPr>
          <w:rFonts w:ascii="Times New Roman" w:eastAsia="Times New Roman" w:hAnsi="Times New Roman" w:cs="Times New Roman"/>
          <w:sz w:val="24"/>
          <w:szCs w:val="24"/>
        </w:rPr>
        <w:t>ele</w:t>
      </w:r>
      <w:r w:rsidR="003001A9">
        <w:rPr>
          <w:rFonts w:ascii="Times New Roman" w:eastAsia="Times New Roman" w:hAnsi="Times New Roman" w:cs="Times New Roman"/>
          <w:sz w:val="24"/>
          <w:szCs w:val="24"/>
        </w:rPr>
        <w:t>.</w:t>
      </w:r>
      <w:r w:rsidR="00D8079B">
        <w:rPr>
          <w:rFonts w:ascii="Times New Roman" w:eastAsia="Times New Roman" w:hAnsi="Times New Roman" w:cs="Times New Roman"/>
          <w:sz w:val="24"/>
          <w:szCs w:val="24"/>
        </w:rPr>
        <w:t xml:space="preserve"> Muudatus mõjutab</w:t>
      </w:r>
      <w:r w:rsidR="000A0BA5">
        <w:rPr>
          <w:rFonts w:ascii="Times New Roman" w:eastAsia="Times New Roman" w:hAnsi="Times New Roman" w:cs="Times New Roman"/>
          <w:sz w:val="24"/>
          <w:szCs w:val="24"/>
        </w:rPr>
        <w:t xml:space="preserve"> peamiselt</w:t>
      </w:r>
      <w:r w:rsidR="00D8079B">
        <w:rPr>
          <w:rFonts w:ascii="Times New Roman" w:eastAsia="Times New Roman" w:hAnsi="Times New Roman" w:cs="Times New Roman"/>
          <w:sz w:val="24"/>
          <w:szCs w:val="24"/>
        </w:rPr>
        <w:t xml:space="preserve"> riigi eriplaneeringu koostamise korraldajaid.</w:t>
      </w:r>
    </w:p>
    <w:p w14:paraId="1A9AF68D" w14:textId="77777777" w:rsidR="00CB4602" w:rsidRDefault="00CB4602" w:rsidP="002A532A">
      <w:pPr>
        <w:spacing w:after="0" w:line="240" w:lineRule="auto"/>
        <w:jc w:val="both"/>
        <w:rPr>
          <w:rFonts w:ascii="Times New Roman" w:eastAsia="Times New Roman" w:hAnsi="Times New Roman" w:cs="Times New Roman"/>
          <w:bCs/>
          <w:sz w:val="24"/>
          <w:szCs w:val="24"/>
        </w:rPr>
      </w:pPr>
    </w:p>
    <w:p w14:paraId="053431E5" w14:textId="30247084" w:rsidR="004B5AD5" w:rsidRDefault="4DCEF1B9" w:rsidP="004B5AD5">
      <w:pPr>
        <w:spacing w:after="0" w:line="240" w:lineRule="auto"/>
        <w:jc w:val="both"/>
        <w:rPr>
          <w:rFonts w:ascii="Times New Roman" w:eastAsia="Times New Roman" w:hAnsi="Times New Roman" w:cs="Times New Roman"/>
          <w:sz w:val="24"/>
          <w:szCs w:val="24"/>
        </w:rPr>
      </w:pPr>
      <w:r w:rsidRPr="535038F4">
        <w:rPr>
          <w:rFonts w:ascii="Times New Roman" w:eastAsia="Times New Roman" w:hAnsi="Times New Roman" w:cs="Times New Roman"/>
          <w:sz w:val="24"/>
          <w:szCs w:val="24"/>
        </w:rPr>
        <w:t>K</w:t>
      </w:r>
      <w:r w:rsidR="500A5F76" w:rsidRPr="535038F4">
        <w:rPr>
          <w:rFonts w:ascii="Times New Roman" w:eastAsia="Times New Roman" w:hAnsi="Times New Roman" w:cs="Times New Roman"/>
          <w:sz w:val="24"/>
          <w:szCs w:val="24"/>
        </w:rPr>
        <w:t>eskkonnatasude seaduse (</w:t>
      </w:r>
      <w:r w:rsidR="500A5F76" w:rsidRPr="001C49ED">
        <w:rPr>
          <w:rFonts w:ascii="Times New Roman" w:eastAsia="Times New Roman" w:hAnsi="Times New Roman" w:cs="Times New Roman"/>
          <w:sz w:val="24"/>
          <w:szCs w:val="24"/>
        </w:rPr>
        <w:t>KeTS)</w:t>
      </w:r>
      <w:r w:rsidR="5026CD83" w:rsidRPr="535038F4">
        <w:rPr>
          <w:rFonts w:ascii="Times New Roman" w:eastAsia="Times New Roman" w:hAnsi="Times New Roman" w:cs="Times New Roman"/>
          <w:i/>
          <w:iCs/>
          <w:sz w:val="24"/>
          <w:szCs w:val="24"/>
        </w:rPr>
        <w:t xml:space="preserve"> </w:t>
      </w:r>
      <w:r w:rsidR="5026CD83" w:rsidRPr="00FB0CB1">
        <w:rPr>
          <w:rFonts w:ascii="Times New Roman" w:eastAsia="Times New Roman" w:hAnsi="Times New Roman" w:cs="Times New Roman"/>
          <w:sz w:val="24"/>
          <w:szCs w:val="24"/>
        </w:rPr>
        <w:t>kavandatud muudatused on seotud</w:t>
      </w:r>
      <w:r w:rsidR="635CAE87" w:rsidRPr="535038F4">
        <w:rPr>
          <w:rFonts w:ascii="Times New Roman" w:eastAsia="Times New Roman" w:hAnsi="Times New Roman" w:cs="Times New Roman"/>
          <w:sz w:val="24"/>
          <w:szCs w:val="24"/>
        </w:rPr>
        <w:t xml:space="preserve"> tuuleenergiast elektrienergia too</w:t>
      </w:r>
      <w:r w:rsidR="0085186E">
        <w:rPr>
          <w:rFonts w:ascii="Times New Roman" w:eastAsia="Times New Roman" w:hAnsi="Times New Roman" w:cs="Times New Roman"/>
          <w:sz w:val="24"/>
          <w:szCs w:val="24"/>
        </w:rPr>
        <w:t>t</w:t>
      </w:r>
      <w:r w:rsidR="635CAE87" w:rsidRPr="535038F4">
        <w:rPr>
          <w:rFonts w:ascii="Times New Roman" w:eastAsia="Times New Roman" w:hAnsi="Times New Roman" w:cs="Times New Roman"/>
          <w:sz w:val="24"/>
          <w:szCs w:val="24"/>
        </w:rPr>
        <w:t>mise tasu</w:t>
      </w:r>
      <w:r w:rsidR="4119684D" w:rsidRPr="535038F4">
        <w:rPr>
          <w:rFonts w:ascii="Times New Roman" w:eastAsia="Times New Roman" w:hAnsi="Times New Roman" w:cs="Times New Roman"/>
          <w:sz w:val="24"/>
          <w:szCs w:val="24"/>
        </w:rPr>
        <w:t>ga</w:t>
      </w:r>
      <w:r w:rsidR="635CAE87" w:rsidRPr="535038F4">
        <w:rPr>
          <w:rFonts w:ascii="Times New Roman" w:eastAsia="Times New Roman" w:hAnsi="Times New Roman" w:cs="Times New Roman"/>
          <w:sz w:val="24"/>
          <w:szCs w:val="24"/>
        </w:rPr>
        <w:t xml:space="preserve">. </w:t>
      </w:r>
      <w:r w:rsidR="43F63DAC" w:rsidRPr="535038F4">
        <w:rPr>
          <w:rFonts w:ascii="Times New Roman" w:eastAsia="Times New Roman" w:hAnsi="Times New Roman" w:cs="Times New Roman"/>
          <w:sz w:val="24"/>
          <w:szCs w:val="24"/>
        </w:rPr>
        <w:t>M</w:t>
      </w:r>
      <w:r w:rsidR="30CF3E46" w:rsidRPr="535038F4">
        <w:rPr>
          <w:rFonts w:ascii="Times New Roman" w:eastAsia="Times New Roman" w:hAnsi="Times New Roman" w:cs="Times New Roman"/>
          <w:sz w:val="24"/>
          <w:szCs w:val="24"/>
        </w:rPr>
        <w:t>uudatused on</w:t>
      </w:r>
      <w:r w:rsidR="71D32BA1" w:rsidRPr="535038F4">
        <w:rPr>
          <w:rFonts w:ascii="Times New Roman" w:eastAsia="Times New Roman" w:hAnsi="Times New Roman" w:cs="Times New Roman"/>
          <w:sz w:val="24"/>
          <w:szCs w:val="24"/>
        </w:rPr>
        <w:t xml:space="preserve"> </w:t>
      </w:r>
      <w:r w:rsidR="1DAE74EB" w:rsidRPr="535038F4">
        <w:rPr>
          <w:rFonts w:ascii="Times New Roman" w:eastAsia="Times New Roman" w:hAnsi="Times New Roman" w:cs="Times New Roman"/>
          <w:sz w:val="24"/>
          <w:szCs w:val="24"/>
        </w:rPr>
        <w:t xml:space="preserve">valdavalt </w:t>
      </w:r>
      <w:r w:rsidR="71D32BA1" w:rsidRPr="535038F4">
        <w:rPr>
          <w:rFonts w:ascii="Times New Roman" w:eastAsia="Times New Roman" w:hAnsi="Times New Roman" w:cs="Times New Roman"/>
          <w:sz w:val="24"/>
          <w:szCs w:val="24"/>
        </w:rPr>
        <w:t>seotud</w:t>
      </w:r>
      <w:r w:rsidR="30CF3E46" w:rsidRPr="535038F4">
        <w:rPr>
          <w:rFonts w:ascii="Times New Roman" w:eastAsia="Times New Roman" w:hAnsi="Times New Roman" w:cs="Times New Roman"/>
          <w:sz w:val="24"/>
          <w:szCs w:val="24"/>
        </w:rPr>
        <w:t xml:space="preserve"> praktiliste probleemide lahenda</w:t>
      </w:r>
      <w:r w:rsidR="64E05A4A" w:rsidRPr="535038F4">
        <w:rPr>
          <w:rFonts w:ascii="Times New Roman" w:eastAsia="Times New Roman" w:hAnsi="Times New Roman" w:cs="Times New Roman"/>
          <w:sz w:val="24"/>
          <w:szCs w:val="24"/>
        </w:rPr>
        <w:t>mis</w:t>
      </w:r>
      <w:r w:rsidR="1EC9296C" w:rsidRPr="535038F4">
        <w:rPr>
          <w:rFonts w:ascii="Times New Roman" w:eastAsia="Times New Roman" w:hAnsi="Times New Roman" w:cs="Times New Roman"/>
          <w:sz w:val="24"/>
          <w:szCs w:val="24"/>
        </w:rPr>
        <w:t>ega</w:t>
      </w:r>
      <w:r w:rsidR="1E5EC781" w:rsidRPr="535038F4">
        <w:rPr>
          <w:rFonts w:ascii="Times New Roman" w:eastAsia="Times New Roman" w:hAnsi="Times New Roman" w:cs="Times New Roman"/>
          <w:sz w:val="24"/>
          <w:szCs w:val="24"/>
        </w:rPr>
        <w:t xml:space="preserve"> ning </w:t>
      </w:r>
      <w:r w:rsidR="00D30BF3">
        <w:rPr>
          <w:rFonts w:ascii="Times New Roman" w:eastAsia="Times New Roman" w:hAnsi="Times New Roman" w:cs="Times New Roman"/>
          <w:sz w:val="24"/>
          <w:szCs w:val="24"/>
        </w:rPr>
        <w:t xml:space="preserve">suurendavad </w:t>
      </w:r>
      <w:r w:rsidR="1E5EC781" w:rsidRPr="535038F4">
        <w:rPr>
          <w:rFonts w:ascii="Times New Roman" w:eastAsia="Times New Roman" w:hAnsi="Times New Roman" w:cs="Times New Roman"/>
          <w:sz w:val="24"/>
          <w:szCs w:val="24"/>
        </w:rPr>
        <w:t xml:space="preserve">õigusselgust. </w:t>
      </w:r>
      <w:r w:rsidR="00F75BA4">
        <w:rPr>
          <w:rFonts w:ascii="Times New Roman" w:eastAsia="Times New Roman" w:hAnsi="Times New Roman" w:cs="Times New Roman"/>
          <w:sz w:val="24"/>
          <w:szCs w:val="24"/>
        </w:rPr>
        <w:t xml:space="preserve">Üldiselt </w:t>
      </w:r>
      <w:r w:rsidR="1E5EC781" w:rsidRPr="535038F4">
        <w:rPr>
          <w:rFonts w:ascii="Times New Roman" w:eastAsia="Times New Roman" w:hAnsi="Times New Roman" w:cs="Times New Roman"/>
          <w:sz w:val="24"/>
          <w:szCs w:val="24"/>
        </w:rPr>
        <w:t>on muudatused tehnilised</w:t>
      </w:r>
      <w:r w:rsidR="00D30BF3">
        <w:rPr>
          <w:rFonts w:ascii="Times New Roman" w:eastAsia="Times New Roman" w:hAnsi="Times New Roman" w:cs="Times New Roman"/>
          <w:sz w:val="24"/>
          <w:szCs w:val="24"/>
        </w:rPr>
        <w:t>.</w:t>
      </w:r>
      <w:r w:rsidR="1EC9296C" w:rsidRPr="535038F4">
        <w:rPr>
          <w:rFonts w:ascii="Times New Roman" w:eastAsia="Times New Roman" w:hAnsi="Times New Roman" w:cs="Times New Roman"/>
          <w:sz w:val="24"/>
          <w:szCs w:val="24"/>
        </w:rPr>
        <w:t xml:space="preserve"> </w:t>
      </w:r>
      <w:r w:rsidR="00D30BF3">
        <w:rPr>
          <w:rFonts w:ascii="Times New Roman" w:eastAsia="Times New Roman" w:hAnsi="Times New Roman" w:cs="Times New Roman"/>
          <w:sz w:val="24"/>
          <w:szCs w:val="24"/>
        </w:rPr>
        <w:t>T</w:t>
      </w:r>
      <w:r w:rsidR="3E76AA6C" w:rsidRPr="535038F4">
        <w:rPr>
          <w:rFonts w:ascii="Times New Roman" w:eastAsia="Times New Roman" w:hAnsi="Times New Roman" w:cs="Times New Roman"/>
          <w:sz w:val="24"/>
          <w:szCs w:val="24"/>
        </w:rPr>
        <w:t xml:space="preserve">uuleelektrijaama ehitamise ja </w:t>
      </w:r>
      <w:r w:rsidR="00F75BA4">
        <w:rPr>
          <w:rFonts w:ascii="Times New Roman" w:eastAsia="Times New Roman" w:hAnsi="Times New Roman" w:cs="Times New Roman"/>
          <w:sz w:val="24"/>
          <w:szCs w:val="24"/>
        </w:rPr>
        <w:t xml:space="preserve">elektrienergia </w:t>
      </w:r>
      <w:r w:rsidR="3E76AA6C" w:rsidRPr="535038F4">
        <w:rPr>
          <w:rFonts w:ascii="Times New Roman" w:eastAsia="Times New Roman" w:hAnsi="Times New Roman" w:cs="Times New Roman"/>
          <w:sz w:val="24"/>
          <w:szCs w:val="24"/>
        </w:rPr>
        <w:t>tootmis</w:t>
      </w:r>
      <w:r w:rsidR="71D32BA1" w:rsidRPr="535038F4">
        <w:rPr>
          <w:rFonts w:ascii="Times New Roman" w:eastAsia="Times New Roman" w:hAnsi="Times New Roman" w:cs="Times New Roman"/>
          <w:sz w:val="24"/>
          <w:szCs w:val="24"/>
        </w:rPr>
        <w:t xml:space="preserve">e </w:t>
      </w:r>
      <w:r w:rsidR="3E76AA6C" w:rsidRPr="535038F4">
        <w:rPr>
          <w:rFonts w:ascii="Times New Roman" w:eastAsia="Times New Roman" w:hAnsi="Times New Roman" w:cs="Times New Roman"/>
          <w:sz w:val="24"/>
          <w:szCs w:val="24"/>
        </w:rPr>
        <w:t xml:space="preserve">perioodi </w:t>
      </w:r>
      <w:r w:rsidR="30247018" w:rsidRPr="535038F4">
        <w:rPr>
          <w:rFonts w:ascii="Times New Roman" w:eastAsia="Times New Roman" w:hAnsi="Times New Roman" w:cs="Times New Roman"/>
          <w:sz w:val="24"/>
          <w:szCs w:val="24"/>
        </w:rPr>
        <w:t>tasustamisega</w:t>
      </w:r>
      <w:r w:rsidR="4095362B" w:rsidRPr="535038F4">
        <w:rPr>
          <w:rFonts w:ascii="Times New Roman" w:eastAsia="Times New Roman" w:hAnsi="Times New Roman" w:cs="Times New Roman"/>
          <w:sz w:val="24"/>
          <w:szCs w:val="24"/>
        </w:rPr>
        <w:t xml:space="preserve"> seoses muudetakse ka tasustamise perioodi algust ning lisatakse </w:t>
      </w:r>
      <w:r w:rsidR="00E6178A" w:rsidRPr="00E6178A">
        <w:rPr>
          <w:rFonts w:ascii="Times New Roman" w:eastAsia="Times New Roman" w:hAnsi="Times New Roman" w:cs="Times New Roman"/>
          <w:sz w:val="24"/>
          <w:szCs w:val="24"/>
        </w:rPr>
        <w:t>vahemaksuperiood uue arvutamise põhimõttega ehk tuuleenergiast elektrienergia tasu vähendatud määras.</w:t>
      </w:r>
      <w:r w:rsidR="30247018" w:rsidRPr="535038F4">
        <w:rPr>
          <w:rFonts w:ascii="Times New Roman" w:eastAsia="Times New Roman" w:hAnsi="Times New Roman" w:cs="Times New Roman"/>
          <w:sz w:val="24"/>
          <w:szCs w:val="24"/>
        </w:rPr>
        <w:t xml:space="preserve"> </w:t>
      </w:r>
      <w:r w:rsidR="71D32BA1" w:rsidRPr="535038F4">
        <w:rPr>
          <w:rFonts w:ascii="Times New Roman" w:eastAsia="Times New Roman" w:hAnsi="Times New Roman" w:cs="Times New Roman"/>
          <w:sz w:val="24"/>
          <w:szCs w:val="24"/>
        </w:rPr>
        <w:t>P</w:t>
      </w:r>
      <w:r w:rsidR="21303B99" w:rsidRPr="535038F4">
        <w:rPr>
          <w:rFonts w:ascii="Times New Roman" w:eastAsia="Times New Roman" w:hAnsi="Times New Roman" w:cs="Times New Roman"/>
          <w:sz w:val="24"/>
          <w:szCs w:val="24"/>
        </w:rPr>
        <w:t>eamiselt</w:t>
      </w:r>
      <w:r w:rsidR="687EC540" w:rsidRPr="535038F4">
        <w:rPr>
          <w:rFonts w:ascii="Times New Roman" w:eastAsia="Times New Roman" w:hAnsi="Times New Roman" w:cs="Times New Roman"/>
          <w:sz w:val="24"/>
          <w:szCs w:val="24"/>
        </w:rPr>
        <w:t xml:space="preserve"> mõjutavad</w:t>
      </w:r>
      <w:r w:rsidR="71D32BA1" w:rsidRPr="535038F4">
        <w:rPr>
          <w:rFonts w:ascii="Times New Roman" w:eastAsia="Times New Roman" w:hAnsi="Times New Roman" w:cs="Times New Roman"/>
          <w:sz w:val="24"/>
          <w:szCs w:val="24"/>
        </w:rPr>
        <w:t xml:space="preserve"> muudatused</w:t>
      </w:r>
      <w:r w:rsidR="21303B99" w:rsidRPr="535038F4">
        <w:rPr>
          <w:rFonts w:ascii="Times New Roman" w:eastAsia="Times New Roman" w:hAnsi="Times New Roman" w:cs="Times New Roman"/>
          <w:sz w:val="24"/>
          <w:szCs w:val="24"/>
        </w:rPr>
        <w:t xml:space="preserve"> tuulee</w:t>
      </w:r>
      <w:r w:rsidR="687EC540" w:rsidRPr="535038F4">
        <w:rPr>
          <w:rFonts w:ascii="Times New Roman" w:eastAsia="Times New Roman" w:hAnsi="Times New Roman" w:cs="Times New Roman"/>
          <w:sz w:val="24"/>
          <w:szCs w:val="24"/>
        </w:rPr>
        <w:t>nergiast elektrienergia too</w:t>
      </w:r>
      <w:r w:rsidR="0085186E">
        <w:rPr>
          <w:rFonts w:ascii="Times New Roman" w:eastAsia="Times New Roman" w:hAnsi="Times New Roman" w:cs="Times New Roman"/>
          <w:sz w:val="24"/>
          <w:szCs w:val="24"/>
        </w:rPr>
        <w:t>t</w:t>
      </w:r>
      <w:r w:rsidR="687EC540" w:rsidRPr="535038F4">
        <w:rPr>
          <w:rFonts w:ascii="Times New Roman" w:eastAsia="Times New Roman" w:hAnsi="Times New Roman" w:cs="Times New Roman"/>
          <w:sz w:val="24"/>
          <w:szCs w:val="24"/>
        </w:rPr>
        <w:t xml:space="preserve">misega </w:t>
      </w:r>
      <w:r w:rsidR="21F66979" w:rsidRPr="535038F4">
        <w:rPr>
          <w:rFonts w:ascii="Times New Roman" w:eastAsia="Times New Roman" w:hAnsi="Times New Roman" w:cs="Times New Roman"/>
          <w:sz w:val="24"/>
          <w:szCs w:val="24"/>
        </w:rPr>
        <w:t>tegeleva</w:t>
      </w:r>
      <w:ins w:id="2" w:author="Piret Elenurm" w:date="2024-09-20T07:58:00Z">
        <w:r w:rsidR="00884644">
          <w:rPr>
            <w:rFonts w:ascii="Times New Roman" w:eastAsia="Times New Roman" w:hAnsi="Times New Roman" w:cs="Times New Roman"/>
            <w:sz w:val="24"/>
            <w:szCs w:val="24"/>
          </w:rPr>
          <w:t>i</w:t>
        </w:r>
      </w:ins>
      <w:r w:rsidR="21F66979" w:rsidRPr="535038F4">
        <w:rPr>
          <w:rFonts w:ascii="Times New Roman" w:eastAsia="Times New Roman" w:hAnsi="Times New Roman" w:cs="Times New Roman"/>
          <w:sz w:val="24"/>
          <w:szCs w:val="24"/>
        </w:rPr>
        <w:t>d ettevõt</w:t>
      </w:r>
      <w:r w:rsidR="00D30BF3">
        <w:rPr>
          <w:rFonts w:ascii="Times New Roman" w:eastAsia="Times New Roman" w:hAnsi="Times New Roman" w:cs="Times New Roman"/>
          <w:sz w:val="24"/>
          <w:szCs w:val="24"/>
        </w:rPr>
        <w:t>ja</w:t>
      </w:r>
      <w:r w:rsidR="21F66979" w:rsidRPr="535038F4">
        <w:rPr>
          <w:rFonts w:ascii="Times New Roman" w:eastAsia="Times New Roman" w:hAnsi="Times New Roman" w:cs="Times New Roman"/>
          <w:sz w:val="24"/>
          <w:szCs w:val="24"/>
        </w:rPr>
        <w:t xml:space="preserve">id ja </w:t>
      </w:r>
      <w:r w:rsidR="46779A6D" w:rsidRPr="535038F4">
        <w:rPr>
          <w:rFonts w:ascii="Times New Roman" w:eastAsia="Times New Roman" w:hAnsi="Times New Roman" w:cs="Times New Roman"/>
          <w:sz w:val="24"/>
          <w:szCs w:val="24"/>
        </w:rPr>
        <w:t xml:space="preserve">tuuleenergiast elektrienergia tootmise ala </w:t>
      </w:r>
      <w:r w:rsidR="21F66979" w:rsidRPr="535038F4">
        <w:rPr>
          <w:rFonts w:ascii="Times New Roman" w:eastAsia="Times New Roman" w:hAnsi="Times New Roman" w:cs="Times New Roman"/>
          <w:sz w:val="24"/>
          <w:szCs w:val="24"/>
        </w:rPr>
        <w:t>kohalik</w:t>
      </w:r>
      <w:r w:rsidR="71D32BA1" w:rsidRPr="535038F4">
        <w:rPr>
          <w:rFonts w:ascii="Times New Roman" w:eastAsia="Times New Roman" w:hAnsi="Times New Roman" w:cs="Times New Roman"/>
          <w:sz w:val="24"/>
          <w:szCs w:val="24"/>
        </w:rPr>
        <w:t>e</w:t>
      </w:r>
      <w:r w:rsidR="21F66979" w:rsidRPr="535038F4">
        <w:rPr>
          <w:rFonts w:ascii="Times New Roman" w:eastAsia="Times New Roman" w:hAnsi="Times New Roman" w:cs="Times New Roman"/>
          <w:sz w:val="24"/>
          <w:szCs w:val="24"/>
        </w:rPr>
        <w:t xml:space="preserve"> omavalitsus</w:t>
      </w:r>
      <w:r w:rsidR="71D32BA1" w:rsidRPr="535038F4">
        <w:rPr>
          <w:rFonts w:ascii="Times New Roman" w:eastAsia="Times New Roman" w:hAnsi="Times New Roman" w:cs="Times New Roman"/>
          <w:sz w:val="24"/>
          <w:szCs w:val="24"/>
        </w:rPr>
        <w:t>te</w:t>
      </w:r>
      <w:r w:rsidR="21F66979" w:rsidRPr="535038F4">
        <w:rPr>
          <w:rFonts w:ascii="Times New Roman" w:eastAsia="Times New Roman" w:hAnsi="Times New Roman" w:cs="Times New Roman"/>
          <w:sz w:val="24"/>
          <w:szCs w:val="24"/>
        </w:rPr>
        <w:t xml:space="preserve"> üksusi (edaspidi ka </w:t>
      </w:r>
      <w:r w:rsidR="21F66979" w:rsidRPr="535038F4">
        <w:rPr>
          <w:rFonts w:ascii="Times New Roman" w:eastAsia="Times New Roman" w:hAnsi="Times New Roman" w:cs="Times New Roman"/>
          <w:i/>
          <w:iCs/>
          <w:sz w:val="24"/>
          <w:szCs w:val="24"/>
        </w:rPr>
        <w:t>KOV</w:t>
      </w:r>
      <w:r w:rsidR="21F66979" w:rsidRPr="535038F4">
        <w:rPr>
          <w:rFonts w:ascii="Times New Roman" w:eastAsia="Times New Roman" w:hAnsi="Times New Roman" w:cs="Times New Roman"/>
          <w:sz w:val="24"/>
          <w:szCs w:val="24"/>
        </w:rPr>
        <w:t>).</w:t>
      </w:r>
    </w:p>
    <w:p w14:paraId="205BE85F" w14:textId="77777777" w:rsidR="003103BA" w:rsidRDefault="003103BA" w:rsidP="004B5AD5">
      <w:pPr>
        <w:spacing w:after="0" w:line="240" w:lineRule="auto"/>
        <w:jc w:val="both"/>
        <w:rPr>
          <w:rFonts w:ascii="Times New Roman" w:eastAsia="Times New Roman" w:hAnsi="Times New Roman" w:cs="Times New Roman"/>
          <w:sz w:val="24"/>
          <w:szCs w:val="24"/>
        </w:rPr>
      </w:pPr>
    </w:p>
    <w:p w14:paraId="5E4DD11D" w14:textId="5AA7D5EE" w:rsidR="00980B79" w:rsidRDefault="3DDF008E" w:rsidP="535038F4">
      <w:pPr>
        <w:spacing w:after="0" w:line="240" w:lineRule="auto"/>
        <w:jc w:val="both"/>
        <w:rPr>
          <w:rFonts w:ascii="Times New Roman" w:eastAsia="Times New Roman" w:hAnsi="Times New Roman" w:cs="Times New Roman"/>
          <w:sz w:val="24"/>
          <w:szCs w:val="24"/>
        </w:rPr>
      </w:pPr>
      <w:r w:rsidRPr="535038F4">
        <w:rPr>
          <w:rFonts w:ascii="Times New Roman" w:eastAsia="Times New Roman" w:hAnsi="Times New Roman" w:cs="Times New Roman"/>
          <w:sz w:val="24"/>
          <w:szCs w:val="24"/>
        </w:rPr>
        <w:t>Tu</w:t>
      </w:r>
      <w:r w:rsidR="4D9F9F48" w:rsidRPr="535038F4">
        <w:rPr>
          <w:rFonts w:ascii="Times New Roman" w:eastAsia="Times New Roman" w:hAnsi="Times New Roman" w:cs="Times New Roman"/>
          <w:sz w:val="24"/>
          <w:szCs w:val="24"/>
        </w:rPr>
        <w:t>uleenergiast elektrienergia tootmise tasu jõustus 2023</w:t>
      </w:r>
      <w:r w:rsidR="7EB74C85" w:rsidRPr="535038F4">
        <w:rPr>
          <w:rFonts w:ascii="Times New Roman" w:eastAsia="Times New Roman" w:hAnsi="Times New Roman" w:cs="Times New Roman"/>
          <w:sz w:val="24"/>
          <w:szCs w:val="24"/>
        </w:rPr>
        <w:t xml:space="preserve">. aasta </w:t>
      </w:r>
      <w:r w:rsidR="58ADFF8D" w:rsidRPr="535038F4">
        <w:rPr>
          <w:rFonts w:ascii="Times New Roman" w:eastAsia="Times New Roman" w:hAnsi="Times New Roman" w:cs="Times New Roman"/>
          <w:sz w:val="24"/>
          <w:szCs w:val="24"/>
        </w:rPr>
        <w:t xml:space="preserve">1. </w:t>
      </w:r>
      <w:r w:rsidR="00275768">
        <w:rPr>
          <w:rFonts w:ascii="Times New Roman" w:eastAsia="Times New Roman" w:hAnsi="Times New Roman" w:cs="Times New Roman"/>
          <w:sz w:val="24"/>
          <w:szCs w:val="24"/>
        </w:rPr>
        <w:t>j</w:t>
      </w:r>
      <w:r w:rsidR="58ADFF8D" w:rsidRPr="535038F4">
        <w:rPr>
          <w:rFonts w:ascii="Times New Roman" w:eastAsia="Times New Roman" w:hAnsi="Times New Roman" w:cs="Times New Roman"/>
          <w:sz w:val="24"/>
          <w:szCs w:val="24"/>
        </w:rPr>
        <w:t>uulil</w:t>
      </w:r>
      <w:r w:rsidR="1CBB7A1F" w:rsidRPr="535038F4">
        <w:rPr>
          <w:rFonts w:ascii="Times New Roman" w:eastAsia="Times New Roman" w:hAnsi="Times New Roman" w:cs="Times New Roman"/>
          <w:sz w:val="24"/>
          <w:szCs w:val="24"/>
        </w:rPr>
        <w:t>.</w:t>
      </w:r>
      <w:r w:rsidR="4D9F9F48" w:rsidRPr="535038F4">
        <w:rPr>
          <w:rFonts w:ascii="Times New Roman" w:eastAsia="Times New Roman" w:hAnsi="Times New Roman" w:cs="Times New Roman"/>
          <w:sz w:val="24"/>
          <w:szCs w:val="24"/>
        </w:rPr>
        <w:t xml:space="preserve"> </w:t>
      </w:r>
      <w:r w:rsidR="4B78BE81" w:rsidRPr="535038F4">
        <w:rPr>
          <w:rFonts w:ascii="Times New Roman" w:eastAsia="Times New Roman" w:hAnsi="Times New Roman" w:cs="Times New Roman"/>
          <w:sz w:val="24"/>
          <w:szCs w:val="24"/>
        </w:rPr>
        <w:t>Selle lühikese t</w:t>
      </w:r>
      <w:r w:rsidR="59B40033" w:rsidRPr="535038F4">
        <w:rPr>
          <w:rFonts w:ascii="Times New Roman" w:eastAsia="Times New Roman" w:hAnsi="Times New Roman" w:cs="Times New Roman"/>
          <w:sz w:val="24"/>
          <w:szCs w:val="24"/>
        </w:rPr>
        <w:t>asu rak</w:t>
      </w:r>
      <w:r w:rsidR="4B78BE81" w:rsidRPr="535038F4">
        <w:rPr>
          <w:rFonts w:ascii="Times New Roman" w:eastAsia="Times New Roman" w:hAnsi="Times New Roman" w:cs="Times New Roman"/>
          <w:sz w:val="24"/>
          <w:szCs w:val="24"/>
        </w:rPr>
        <w:t xml:space="preserve">endamise </w:t>
      </w:r>
      <w:r w:rsidR="5171BDC9" w:rsidRPr="535038F4">
        <w:rPr>
          <w:rFonts w:ascii="Times New Roman" w:eastAsia="Times New Roman" w:hAnsi="Times New Roman" w:cs="Times New Roman"/>
          <w:sz w:val="24"/>
          <w:szCs w:val="24"/>
        </w:rPr>
        <w:t xml:space="preserve">perioodi ajal </w:t>
      </w:r>
      <w:r w:rsidR="4B78BE81" w:rsidRPr="535038F4">
        <w:rPr>
          <w:rFonts w:ascii="Times New Roman" w:eastAsia="Times New Roman" w:hAnsi="Times New Roman" w:cs="Times New Roman"/>
          <w:sz w:val="24"/>
          <w:szCs w:val="24"/>
        </w:rPr>
        <w:t xml:space="preserve">on ilmnenud, et </w:t>
      </w:r>
      <w:r w:rsidR="2E0AACA1" w:rsidRPr="535038F4">
        <w:rPr>
          <w:rFonts w:ascii="Times New Roman" w:eastAsia="Times New Roman" w:hAnsi="Times New Roman" w:cs="Times New Roman"/>
          <w:sz w:val="24"/>
          <w:szCs w:val="24"/>
        </w:rPr>
        <w:t xml:space="preserve">10protsendise tasumääraga periood, mis </w:t>
      </w:r>
      <w:r w:rsidR="00D30BF3">
        <w:rPr>
          <w:rFonts w:ascii="Times New Roman" w:eastAsia="Times New Roman" w:hAnsi="Times New Roman" w:cs="Times New Roman"/>
          <w:sz w:val="24"/>
          <w:szCs w:val="24"/>
        </w:rPr>
        <w:t xml:space="preserve">ulatub </w:t>
      </w:r>
      <w:r w:rsidR="2E0AACA1" w:rsidRPr="535038F4">
        <w:rPr>
          <w:rFonts w:ascii="Times New Roman" w:eastAsia="Times New Roman" w:hAnsi="Times New Roman" w:cs="Times New Roman"/>
          <w:sz w:val="24"/>
          <w:szCs w:val="24"/>
        </w:rPr>
        <w:t xml:space="preserve">praegu ehitamisest kuni kasutusloa </w:t>
      </w:r>
      <w:r w:rsidR="00DA2D63">
        <w:rPr>
          <w:rFonts w:ascii="Times New Roman" w:eastAsia="Times New Roman" w:hAnsi="Times New Roman" w:cs="Times New Roman"/>
          <w:sz w:val="24"/>
          <w:szCs w:val="24"/>
        </w:rPr>
        <w:t>andmiseni</w:t>
      </w:r>
      <w:r w:rsidR="2E0AACA1" w:rsidRPr="535038F4">
        <w:rPr>
          <w:rFonts w:ascii="Times New Roman" w:eastAsia="Times New Roman" w:hAnsi="Times New Roman" w:cs="Times New Roman"/>
          <w:sz w:val="24"/>
          <w:szCs w:val="24"/>
        </w:rPr>
        <w:t xml:space="preserve">, võib olla põhjendamatult pikk. </w:t>
      </w:r>
      <w:r w:rsidR="288042A3" w:rsidRPr="535038F4">
        <w:rPr>
          <w:rFonts w:ascii="Times New Roman" w:eastAsia="Times New Roman" w:hAnsi="Times New Roman" w:cs="Times New Roman"/>
          <w:sz w:val="24"/>
          <w:szCs w:val="24"/>
        </w:rPr>
        <w:t>K</w:t>
      </w:r>
      <w:r w:rsidR="112674C4" w:rsidRPr="535038F4">
        <w:rPr>
          <w:rFonts w:ascii="Times New Roman" w:eastAsia="Times New Roman" w:hAnsi="Times New Roman" w:cs="Times New Roman"/>
          <w:sz w:val="24"/>
          <w:szCs w:val="24"/>
        </w:rPr>
        <w:t>asutusloa väljastami</w:t>
      </w:r>
      <w:r w:rsidR="00D30BF3">
        <w:rPr>
          <w:rFonts w:ascii="Times New Roman" w:eastAsia="Times New Roman" w:hAnsi="Times New Roman" w:cs="Times New Roman"/>
          <w:sz w:val="24"/>
          <w:szCs w:val="24"/>
        </w:rPr>
        <w:t>ne</w:t>
      </w:r>
      <w:r w:rsidR="112674C4" w:rsidRPr="535038F4">
        <w:rPr>
          <w:rFonts w:ascii="Times New Roman" w:eastAsia="Times New Roman" w:hAnsi="Times New Roman" w:cs="Times New Roman"/>
          <w:sz w:val="24"/>
          <w:szCs w:val="24"/>
        </w:rPr>
        <w:t xml:space="preserve"> võib </w:t>
      </w:r>
      <w:r w:rsidR="00D30BF3">
        <w:rPr>
          <w:rFonts w:ascii="Times New Roman" w:eastAsia="Times New Roman" w:hAnsi="Times New Roman" w:cs="Times New Roman"/>
          <w:sz w:val="24"/>
          <w:szCs w:val="24"/>
        </w:rPr>
        <w:t>võtt</w:t>
      </w:r>
      <w:r w:rsidR="112674C4" w:rsidRPr="535038F4">
        <w:rPr>
          <w:rFonts w:ascii="Times New Roman" w:eastAsia="Times New Roman" w:hAnsi="Times New Roman" w:cs="Times New Roman"/>
          <w:sz w:val="24"/>
          <w:szCs w:val="24"/>
        </w:rPr>
        <w:t>a</w:t>
      </w:r>
      <w:r w:rsidR="00D30BF3">
        <w:rPr>
          <w:rFonts w:ascii="Times New Roman" w:eastAsia="Times New Roman" w:hAnsi="Times New Roman" w:cs="Times New Roman"/>
          <w:sz w:val="24"/>
          <w:szCs w:val="24"/>
        </w:rPr>
        <w:t xml:space="preserve"> aega</w:t>
      </w:r>
      <w:r w:rsidR="112674C4" w:rsidRPr="535038F4">
        <w:rPr>
          <w:rFonts w:ascii="Times New Roman" w:eastAsia="Times New Roman" w:hAnsi="Times New Roman" w:cs="Times New Roman"/>
          <w:sz w:val="24"/>
          <w:szCs w:val="24"/>
        </w:rPr>
        <w:t xml:space="preserve"> kuni kaks aastat</w:t>
      </w:r>
      <w:r w:rsidR="26A5333E" w:rsidRPr="535038F4">
        <w:rPr>
          <w:rFonts w:ascii="Times New Roman" w:eastAsia="Times New Roman" w:hAnsi="Times New Roman" w:cs="Times New Roman"/>
          <w:sz w:val="24"/>
          <w:szCs w:val="24"/>
        </w:rPr>
        <w:t xml:space="preserve"> tuuleelektrijaama valmimisest</w:t>
      </w:r>
      <w:r w:rsidR="112674C4" w:rsidRPr="535038F4">
        <w:rPr>
          <w:rFonts w:ascii="Times New Roman" w:eastAsia="Times New Roman" w:hAnsi="Times New Roman" w:cs="Times New Roman"/>
          <w:sz w:val="24"/>
          <w:szCs w:val="24"/>
        </w:rPr>
        <w:t>. Samal ajal</w:t>
      </w:r>
      <w:r w:rsidR="38D1B863" w:rsidRPr="535038F4">
        <w:rPr>
          <w:rFonts w:ascii="Times New Roman" w:eastAsia="Times New Roman" w:hAnsi="Times New Roman" w:cs="Times New Roman"/>
          <w:sz w:val="24"/>
          <w:szCs w:val="24"/>
        </w:rPr>
        <w:t xml:space="preserve"> </w:t>
      </w:r>
      <w:r w:rsidR="073E66C3" w:rsidRPr="535038F4">
        <w:rPr>
          <w:rFonts w:ascii="Times New Roman" w:eastAsia="Times New Roman" w:hAnsi="Times New Roman" w:cs="Times New Roman"/>
          <w:sz w:val="24"/>
          <w:szCs w:val="24"/>
        </w:rPr>
        <w:t xml:space="preserve">võib </w:t>
      </w:r>
      <w:r w:rsidR="6731E8F3" w:rsidRPr="535038F4">
        <w:rPr>
          <w:rFonts w:ascii="Times New Roman" w:eastAsia="Times New Roman" w:hAnsi="Times New Roman" w:cs="Times New Roman"/>
          <w:sz w:val="24"/>
          <w:szCs w:val="24"/>
        </w:rPr>
        <w:t>tuuleelektrijaam toota tuuleenergiast elektrienergiat täi</w:t>
      </w:r>
      <w:r w:rsidR="42CB753D" w:rsidRPr="535038F4">
        <w:rPr>
          <w:rFonts w:ascii="Times New Roman" w:eastAsia="Times New Roman" w:hAnsi="Times New Roman" w:cs="Times New Roman"/>
          <w:sz w:val="24"/>
          <w:szCs w:val="24"/>
        </w:rPr>
        <w:t xml:space="preserve">es </w:t>
      </w:r>
      <w:r w:rsidR="6731E8F3" w:rsidRPr="535038F4">
        <w:rPr>
          <w:rFonts w:ascii="Times New Roman" w:eastAsia="Times New Roman" w:hAnsi="Times New Roman" w:cs="Times New Roman"/>
          <w:sz w:val="24"/>
          <w:szCs w:val="24"/>
        </w:rPr>
        <w:t>võim</w:t>
      </w:r>
      <w:r w:rsidR="00D30BF3">
        <w:rPr>
          <w:rFonts w:ascii="Times New Roman" w:eastAsia="Times New Roman" w:hAnsi="Times New Roman" w:cs="Times New Roman"/>
          <w:sz w:val="24"/>
          <w:szCs w:val="24"/>
        </w:rPr>
        <w:t>s</w:t>
      </w:r>
      <w:r w:rsidR="6731E8F3" w:rsidRPr="535038F4">
        <w:rPr>
          <w:rFonts w:ascii="Times New Roman" w:eastAsia="Times New Roman" w:hAnsi="Times New Roman" w:cs="Times New Roman"/>
          <w:sz w:val="24"/>
          <w:szCs w:val="24"/>
        </w:rPr>
        <w:t>uses. Maismaa tuuleelektrijaamade</w:t>
      </w:r>
      <w:r w:rsidR="00D30BF3">
        <w:rPr>
          <w:rFonts w:ascii="Times New Roman" w:eastAsia="Times New Roman" w:hAnsi="Times New Roman" w:cs="Times New Roman"/>
          <w:sz w:val="24"/>
          <w:szCs w:val="24"/>
        </w:rPr>
        <w:t>le annab</w:t>
      </w:r>
      <w:r w:rsidR="79804615" w:rsidRPr="535038F4">
        <w:rPr>
          <w:rFonts w:ascii="Times New Roman" w:eastAsia="Times New Roman" w:hAnsi="Times New Roman" w:cs="Times New Roman"/>
          <w:sz w:val="24"/>
          <w:szCs w:val="24"/>
        </w:rPr>
        <w:t xml:space="preserve"> </w:t>
      </w:r>
      <w:r w:rsidR="6731E8F3" w:rsidRPr="535038F4">
        <w:rPr>
          <w:rFonts w:ascii="Times New Roman" w:eastAsia="Times New Roman" w:hAnsi="Times New Roman" w:cs="Times New Roman"/>
          <w:sz w:val="24"/>
          <w:szCs w:val="24"/>
        </w:rPr>
        <w:t xml:space="preserve">kasutusloa KOV. Kasutusloa </w:t>
      </w:r>
      <w:r w:rsidR="1F3FBEF2" w:rsidRPr="535038F4">
        <w:rPr>
          <w:rFonts w:ascii="Times New Roman" w:eastAsia="Times New Roman" w:hAnsi="Times New Roman" w:cs="Times New Roman"/>
          <w:sz w:val="24"/>
          <w:szCs w:val="24"/>
        </w:rPr>
        <w:t>andmise aluseks on tuuleelektrijaama</w:t>
      </w:r>
      <w:r w:rsidR="38D1B863" w:rsidRPr="535038F4">
        <w:rPr>
          <w:rFonts w:ascii="Times New Roman" w:eastAsia="Times New Roman" w:hAnsi="Times New Roman" w:cs="Times New Roman"/>
          <w:sz w:val="24"/>
          <w:szCs w:val="24"/>
        </w:rPr>
        <w:t xml:space="preserve"> nõuetele vastavus</w:t>
      </w:r>
      <w:r w:rsidR="1F3FBEF2" w:rsidRPr="535038F4">
        <w:rPr>
          <w:rFonts w:ascii="Times New Roman" w:eastAsia="Times New Roman" w:hAnsi="Times New Roman" w:cs="Times New Roman"/>
          <w:sz w:val="24"/>
          <w:szCs w:val="24"/>
        </w:rPr>
        <w:t xml:space="preserve">. Tuuleelektrijaama </w:t>
      </w:r>
      <w:r w:rsidR="0772D9B8" w:rsidRPr="535038F4">
        <w:rPr>
          <w:rFonts w:ascii="Times New Roman" w:eastAsia="Times New Roman" w:hAnsi="Times New Roman" w:cs="Times New Roman"/>
          <w:sz w:val="24"/>
          <w:szCs w:val="24"/>
        </w:rPr>
        <w:t>n</w:t>
      </w:r>
      <w:r w:rsidR="57192E83" w:rsidRPr="535038F4">
        <w:rPr>
          <w:rFonts w:ascii="Times New Roman" w:eastAsia="Times New Roman" w:hAnsi="Times New Roman" w:cs="Times New Roman"/>
          <w:sz w:val="24"/>
          <w:szCs w:val="24"/>
        </w:rPr>
        <w:t>õuetekohasuse kinnitab võrguettevõt</w:t>
      </w:r>
      <w:r w:rsidR="00D30BF3">
        <w:rPr>
          <w:rFonts w:ascii="Times New Roman" w:eastAsia="Times New Roman" w:hAnsi="Times New Roman" w:cs="Times New Roman"/>
          <w:sz w:val="24"/>
          <w:szCs w:val="24"/>
        </w:rPr>
        <w:t>ja</w:t>
      </w:r>
      <w:r w:rsidR="57192E83" w:rsidRPr="535038F4">
        <w:rPr>
          <w:rFonts w:ascii="Times New Roman" w:eastAsia="Times New Roman" w:hAnsi="Times New Roman" w:cs="Times New Roman"/>
          <w:sz w:val="24"/>
          <w:szCs w:val="24"/>
        </w:rPr>
        <w:t xml:space="preserve"> maksimaalselt kaheaasta</w:t>
      </w:r>
      <w:r w:rsidR="00D30BF3">
        <w:rPr>
          <w:rFonts w:ascii="Times New Roman" w:eastAsia="Times New Roman" w:hAnsi="Times New Roman" w:cs="Times New Roman"/>
          <w:sz w:val="24"/>
          <w:szCs w:val="24"/>
        </w:rPr>
        <w:t>se</w:t>
      </w:r>
      <w:r w:rsidR="57192E83" w:rsidRPr="535038F4">
        <w:rPr>
          <w:rFonts w:ascii="Times New Roman" w:eastAsia="Times New Roman" w:hAnsi="Times New Roman" w:cs="Times New Roman"/>
          <w:sz w:val="24"/>
          <w:szCs w:val="24"/>
        </w:rPr>
        <w:t xml:space="preserve"> </w:t>
      </w:r>
      <w:r w:rsidR="00D30BF3">
        <w:rPr>
          <w:rFonts w:ascii="Times New Roman" w:eastAsia="Times New Roman" w:hAnsi="Times New Roman" w:cs="Times New Roman"/>
          <w:sz w:val="24"/>
          <w:szCs w:val="24"/>
        </w:rPr>
        <w:t>katse</w:t>
      </w:r>
      <w:r w:rsidR="00D30BF3" w:rsidRPr="535038F4">
        <w:rPr>
          <w:rFonts w:ascii="Times New Roman" w:eastAsia="Times New Roman" w:hAnsi="Times New Roman" w:cs="Times New Roman"/>
          <w:sz w:val="24"/>
          <w:szCs w:val="24"/>
        </w:rPr>
        <w:t>perioodi</w:t>
      </w:r>
      <w:r w:rsidR="00D30BF3">
        <w:rPr>
          <w:rFonts w:ascii="Times New Roman" w:eastAsia="Times New Roman" w:hAnsi="Times New Roman" w:cs="Times New Roman"/>
          <w:sz w:val="24"/>
          <w:szCs w:val="24"/>
        </w:rPr>
        <w:t xml:space="preserve"> jooksu</w:t>
      </w:r>
      <w:r w:rsidR="00D30BF3" w:rsidRPr="535038F4">
        <w:rPr>
          <w:rFonts w:ascii="Times New Roman" w:eastAsia="Times New Roman" w:hAnsi="Times New Roman" w:cs="Times New Roman"/>
          <w:sz w:val="24"/>
          <w:szCs w:val="24"/>
        </w:rPr>
        <w:t>l</w:t>
      </w:r>
      <w:r w:rsidR="57192E83" w:rsidRPr="535038F4">
        <w:rPr>
          <w:rFonts w:ascii="Times New Roman" w:eastAsia="Times New Roman" w:hAnsi="Times New Roman" w:cs="Times New Roman"/>
          <w:sz w:val="24"/>
          <w:szCs w:val="24"/>
        </w:rPr>
        <w:t>.</w:t>
      </w:r>
      <w:r w:rsidR="393EC538" w:rsidRPr="535038F4">
        <w:rPr>
          <w:rFonts w:ascii="Times New Roman" w:eastAsia="Times New Roman" w:hAnsi="Times New Roman" w:cs="Times New Roman"/>
          <w:sz w:val="24"/>
          <w:szCs w:val="24"/>
        </w:rPr>
        <w:t xml:space="preserve"> Se</w:t>
      </w:r>
      <w:r w:rsidR="00D30BF3">
        <w:rPr>
          <w:rFonts w:ascii="Times New Roman" w:eastAsia="Times New Roman" w:hAnsi="Times New Roman" w:cs="Times New Roman"/>
          <w:sz w:val="24"/>
          <w:szCs w:val="24"/>
        </w:rPr>
        <w:t>e</w:t>
      </w:r>
      <w:r w:rsidR="393EC538" w:rsidRPr="535038F4">
        <w:rPr>
          <w:rFonts w:ascii="Times New Roman" w:eastAsia="Times New Roman" w:hAnsi="Times New Roman" w:cs="Times New Roman"/>
          <w:sz w:val="24"/>
          <w:szCs w:val="24"/>
        </w:rPr>
        <w:t>t</w:t>
      </w:r>
      <w:r w:rsidR="00D30BF3">
        <w:rPr>
          <w:rFonts w:ascii="Times New Roman" w:eastAsia="Times New Roman" w:hAnsi="Times New Roman" w:cs="Times New Roman"/>
          <w:sz w:val="24"/>
          <w:szCs w:val="24"/>
        </w:rPr>
        <w:t>õttu</w:t>
      </w:r>
      <w:r w:rsidR="393EC538" w:rsidRPr="535038F4">
        <w:rPr>
          <w:rFonts w:ascii="Times New Roman" w:eastAsia="Times New Roman" w:hAnsi="Times New Roman" w:cs="Times New Roman"/>
          <w:sz w:val="24"/>
          <w:szCs w:val="24"/>
        </w:rPr>
        <w:t xml:space="preserve"> </w:t>
      </w:r>
      <w:r w:rsidR="4F0017F5" w:rsidRPr="535038F4">
        <w:rPr>
          <w:rFonts w:ascii="Times New Roman" w:eastAsia="Times New Roman" w:hAnsi="Times New Roman" w:cs="Times New Roman"/>
          <w:sz w:val="24"/>
          <w:szCs w:val="24"/>
        </w:rPr>
        <w:t xml:space="preserve">ei pruugi </w:t>
      </w:r>
      <w:r w:rsidR="45655C5F" w:rsidRPr="535038F4">
        <w:rPr>
          <w:rFonts w:ascii="Times New Roman" w:eastAsia="Times New Roman" w:hAnsi="Times New Roman" w:cs="Times New Roman"/>
          <w:sz w:val="24"/>
          <w:szCs w:val="24"/>
        </w:rPr>
        <w:t xml:space="preserve">kehtiv </w:t>
      </w:r>
      <w:r w:rsidR="00D30BF3">
        <w:rPr>
          <w:rFonts w:ascii="Times New Roman" w:eastAsia="Times New Roman" w:hAnsi="Times New Roman" w:cs="Times New Roman"/>
          <w:sz w:val="24"/>
          <w:szCs w:val="24"/>
        </w:rPr>
        <w:t>seadus</w:t>
      </w:r>
      <w:r w:rsidR="00D30BF3" w:rsidRPr="535038F4">
        <w:rPr>
          <w:rFonts w:ascii="Times New Roman" w:eastAsia="Times New Roman" w:hAnsi="Times New Roman" w:cs="Times New Roman"/>
          <w:sz w:val="24"/>
          <w:szCs w:val="24"/>
        </w:rPr>
        <w:t xml:space="preserve"> </w:t>
      </w:r>
      <w:r w:rsidR="45655C5F" w:rsidRPr="535038F4">
        <w:rPr>
          <w:rFonts w:ascii="Times New Roman" w:eastAsia="Times New Roman" w:hAnsi="Times New Roman" w:cs="Times New Roman"/>
          <w:sz w:val="24"/>
          <w:szCs w:val="24"/>
        </w:rPr>
        <w:t xml:space="preserve">ja tasustamise süsteem kajastada tegelikku olukorda ega </w:t>
      </w:r>
      <w:r w:rsidR="38D1B863" w:rsidRPr="535038F4">
        <w:rPr>
          <w:rFonts w:ascii="Times New Roman" w:eastAsia="Times New Roman" w:hAnsi="Times New Roman" w:cs="Times New Roman"/>
          <w:sz w:val="24"/>
          <w:szCs w:val="24"/>
        </w:rPr>
        <w:t>häiringut</w:t>
      </w:r>
      <w:r w:rsidR="00D30BF3">
        <w:rPr>
          <w:rFonts w:ascii="Times New Roman" w:eastAsia="Times New Roman" w:hAnsi="Times New Roman" w:cs="Times New Roman"/>
          <w:sz w:val="24"/>
          <w:szCs w:val="24"/>
        </w:rPr>
        <w:t xml:space="preserve"> õiglaselt hüvitada</w:t>
      </w:r>
      <w:r w:rsidR="38D1B863" w:rsidRPr="535038F4">
        <w:rPr>
          <w:rFonts w:ascii="Times New Roman" w:eastAsia="Times New Roman" w:hAnsi="Times New Roman" w:cs="Times New Roman"/>
          <w:sz w:val="24"/>
          <w:szCs w:val="24"/>
        </w:rPr>
        <w:t>.</w:t>
      </w:r>
    </w:p>
    <w:p w14:paraId="36851068" w14:textId="214F8205" w:rsidR="02664A02" w:rsidRDefault="02664A02" w:rsidP="535038F4">
      <w:pPr>
        <w:spacing w:after="0" w:line="240" w:lineRule="auto"/>
        <w:jc w:val="both"/>
        <w:rPr>
          <w:rFonts w:ascii="Times New Roman" w:eastAsia="Times New Roman" w:hAnsi="Times New Roman" w:cs="Times New Roman"/>
          <w:sz w:val="24"/>
          <w:szCs w:val="24"/>
        </w:rPr>
      </w:pPr>
    </w:p>
    <w:p w14:paraId="3804CE21" w14:textId="0D9F1300" w:rsidR="00F34C0C" w:rsidRDefault="13217447" w:rsidP="72249393">
      <w:pPr>
        <w:pStyle w:val="Normaallaadveeb"/>
        <w:spacing w:before="0" w:after="0"/>
        <w:contextualSpacing/>
        <w:jc w:val="both"/>
        <w:rPr>
          <w:rFonts w:ascii="Times New Roman" w:hAnsi="Times New Roman" w:cs="Times New Roman"/>
          <w:lang w:val="et-EE"/>
        </w:rPr>
      </w:pPr>
      <w:r w:rsidRPr="00FB0CB1">
        <w:rPr>
          <w:rFonts w:ascii="Times New Roman" w:hAnsi="Times New Roman" w:cs="Times New Roman"/>
          <w:lang w:val="et-EE"/>
        </w:rPr>
        <w:t xml:space="preserve">Planeerimisseaduse </w:t>
      </w:r>
      <w:r w:rsidR="009E03B5">
        <w:rPr>
          <w:rFonts w:ascii="Times New Roman" w:hAnsi="Times New Roman" w:cs="Times New Roman"/>
          <w:lang w:val="et-EE"/>
        </w:rPr>
        <w:t>(</w:t>
      </w:r>
      <w:r w:rsidR="009E03B5" w:rsidRPr="00920CAE">
        <w:rPr>
          <w:rFonts w:ascii="Times New Roman" w:hAnsi="Times New Roman" w:cs="Times New Roman"/>
          <w:lang w:val="et-EE"/>
        </w:rPr>
        <w:t>PlanS</w:t>
      </w:r>
      <w:r w:rsidR="009E03B5">
        <w:rPr>
          <w:rFonts w:ascii="Times New Roman" w:hAnsi="Times New Roman" w:cs="Times New Roman"/>
          <w:lang w:val="et-EE"/>
        </w:rPr>
        <w:t xml:space="preserve">) </w:t>
      </w:r>
      <w:r w:rsidR="002D7FB8">
        <w:rPr>
          <w:rFonts w:ascii="Times New Roman" w:hAnsi="Times New Roman" w:cs="Times New Roman"/>
          <w:lang w:val="et-EE"/>
        </w:rPr>
        <w:t xml:space="preserve">kavandatud muudatused on seotud </w:t>
      </w:r>
      <w:r w:rsidR="00D30BF3">
        <w:rPr>
          <w:rFonts w:ascii="Times New Roman" w:hAnsi="Times New Roman" w:cs="Times New Roman"/>
          <w:lang w:val="et-EE"/>
        </w:rPr>
        <w:t>õigus</w:t>
      </w:r>
      <w:r w:rsidR="008726DD">
        <w:rPr>
          <w:rFonts w:ascii="Times New Roman" w:hAnsi="Times New Roman" w:cs="Times New Roman"/>
          <w:lang w:val="et-EE"/>
        </w:rPr>
        <w:t xml:space="preserve">normidega, mis reguleerivad </w:t>
      </w:r>
      <w:r w:rsidR="00781F23">
        <w:rPr>
          <w:rFonts w:ascii="Times New Roman" w:hAnsi="Times New Roman" w:cs="Times New Roman"/>
          <w:lang w:val="et-EE"/>
        </w:rPr>
        <w:t>riigi eriplaneeringu ja kohaliku omavalitsuse eriplaneeringu</w:t>
      </w:r>
      <w:r w:rsidR="008726DD">
        <w:rPr>
          <w:rFonts w:ascii="Times New Roman" w:hAnsi="Times New Roman" w:cs="Times New Roman"/>
          <w:lang w:val="et-EE"/>
        </w:rPr>
        <w:t xml:space="preserve"> menetlust. Muudatuste</w:t>
      </w:r>
      <w:r w:rsidR="00B66FC7">
        <w:rPr>
          <w:rFonts w:ascii="Times New Roman" w:hAnsi="Times New Roman" w:cs="Times New Roman"/>
          <w:lang w:val="et-EE"/>
        </w:rPr>
        <w:t>ga täpsustatakse senis</w:t>
      </w:r>
      <w:r w:rsidR="00D30BF3">
        <w:rPr>
          <w:rFonts w:ascii="Times New Roman" w:hAnsi="Times New Roman" w:cs="Times New Roman"/>
          <w:lang w:val="et-EE"/>
        </w:rPr>
        <w:t>eid õigusnorme</w:t>
      </w:r>
      <w:r w:rsidR="00B66FC7">
        <w:rPr>
          <w:rFonts w:ascii="Times New Roman" w:hAnsi="Times New Roman" w:cs="Times New Roman"/>
          <w:lang w:val="et-EE"/>
        </w:rPr>
        <w:t xml:space="preserve">, tagatakse menetlusnormide õigusselgus ja hõlbustatakse </w:t>
      </w:r>
      <w:r w:rsidR="000A0BA5">
        <w:rPr>
          <w:rFonts w:ascii="Times New Roman" w:hAnsi="Times New Roman" w:cs="Times New Roman"/>
          <w:lang w:val="et-EE"/>
        </w:rPr>
        <w:t>planeerimis</w:t>
      </w:r>
      <w:r w:rsidR="00B66FC7">
        <w:rPr>
          <w:rFonts w:ascii="Times New Roman" w:hAnsi="Times New Roman" w:cs="Times New Roman"/>
          <w:lang w:val="et-EE"/>
        </w:rPr>
        <w:t xml:space="preserve">menetluse läbiviimist. </w:t>
      </w:r>
      <w:r w:rsidR="004E6C7E">
        <w:rPr>
          <w:rFonts w:ascii="Times New Roman" w:hAnsi="Times New Roman" w:cs="Times New Roman"/>
          <w:lang w:val="et-EE"/>
        </w:rPr>
        <w:t>Peamiselt mõjutavad muudatused riigi ja kohaliku omavalitsuse eriplaneeringute koostamise korraldajaid.</w:t>
      </w:r>
    </w:p>
    <w:p w14:paraId="49488689" w14:textId="767B9236" w:rsidR="72249393" w:rsidRDefault="72249393" w:rsidP="72249393">
      <w:pPr>
        <w:pStyle w:val="Normaallaadveeb"/>
        <w:spacing w:before="0" w:after="0"/>
        <w:contextualSpacing/>
        <w:jc w:val="both"/>
        <w:rPr>
          <w:rFonts w:ascii="Times New Roman" w:hAnsi="Times New Roman" w:cs="Times New Roman"/>
          <w:b/>
          <w:bCs/>
          <w:lang w:val="et-EE"/>
        </w:rPr>
      </w:pPr>
    </w:p>
    <w:p w14:paraId="36CBEFE2" w14:textId="77777777" w:rsidR="00F75BA4" w:rsidRDefault="00F75BA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0892C3B" w14:textId="08762090" w:rsidR="00A10F1E" w:rsidRPr="00265987" w:rsidRDefault="00A10F1E" w:rsidP="00A10F1E">
      <w:pPr>
        <w:spacing w:after="0" w:line="240" w:lineRule="auto"/>
        <w:jc w:val="both"/>
        <w:rPr>
          <w:rFonts w:ascii="Times New Roman" w:eastAsia="Times New Roman" w:hAnsi="Times New Roman" w:cs="Times New Roman"/>
          <w:b/>
          <w:sz w:val="24"/>
          <w:szCs w:val="24"/>
        </w:rPr>
      </w:pPr>
      <w:r w:rsidRPr="00265987">
        <w:rPr>
          <w:rFonts w:ascii="Times New Roman" w:eastAsia="Times New Roman" w:hAnsi="Times New Roman" w:cs="Times New Roman"/>
          <w:b/>
          <w:sz w:val="24"/>
          <w:szCs w:val="24"/>
        </w:rPr>
        <w:lastRenderedPageBreak/>
        <w:t>1.2. Eelnõu ettevalmistajad</w:t>
      </w:r>
    </w:p>
    <w:p w14:paraId="1972A9D4" w14:textId="77777777" w:rsidR="00A10F1E" w:rsidRPr="00265987" w:rsidRDefault="00A10F1E" w:rsidP="00A10F1E">
      <w:pPr>
        <w:spacing w:after="0" w:line="240" w:lineRule="auto"/>
        <w:jc w:val="both"/>
        <w:rPr>
          <w:rFonts w:ascii="Times New Roman" w:eastAsia="Times New Roman" w:hAnsi="Times New Roman" w:cs="Times New Roman"/>
          <w:b/>
          <w:sz w:val="24"/>
          <w:szCs w:val="24"/>
        </w:rPr>
      </w:pPr>
    </w:p>
    <w:p w14:paraId="28F2D4D9" w14:textId="66E20DAB" w:rsidR="00F86D66" w:rsidRDefault="00F64F67" w:rsidP="00A10F1E">
      <w:pPr>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Eelnõu k</w:t>
      </w:r>
      <w:r w:rsidR="00F86D66">
        <w:rPr>
          <w:rFonts w:ascii="Times New Roman" w:eastAsia="SimSun" w:hAnsi="Times New Roman" w:cs="Times New Roman"/>
          <w:kern w:val="3"/>
          <w:sz w:val="24"/>
          <w:szCs w:val="24"/>
          <w:lang w:eastAsia="zh-CN" w:bidi="hi-IN"/>
        </w:rPr>
        <w:t>eskkonnatasude seaduse muut</w:t>
      </w:r>
      <w:r w:rsidR="00D30BF3">
        <w:rPr>
          <w:rFonts w:ascii="Times New Roman" w:eastAsia="SimSun" w:hAnsi="Times New Roman" w:cs="Times New Roman"/>
          <w:kern w:val="3"/>
          <w:sz w:val="24"/>
          <w:szCs w:val="24"/>
          <w:lang w:eastAsia="zh-CN" w:bidi="hi-IN"/>
        </w:rPr>
        <w:t>mi</w:t>
      </w:r>
      <w:r w:rsidR="00F86D66">
        <w:rPr>
          <w:rFonts w:ascii="Times New Roman" w:eastAsia="SimSun" w:hAnsi="Times New Roman" w:cs="Times New Roman"/>
          <w:kern w:val="3"/>
          <w:sz w:val="24"/>
          <w:szCs w:val="24"/>
          <w:lang w:eastAsia="zh-CN" w:bidi="hi-IN"/>
        </w:rPr>
        <w:t>s</w:t>
      </w:r>
      <w:r>
        <w:rPr>
          <w:rFonts w:ascii="Times New Roman" w:eastAsia="SimSun" w:hAnsi="Times New Roman" w:cs="Times New Roman"/>
          <w:kern w:val="3"/>
          <w:sz w:val="24"/>
          <w:szCs w:val="24"/>
          <w:lang w:eastAsia="zh-CN" w:bidi="hi-IN"/>
        </w:rPr>
        <w:t>t puudutava osa</w:t>
      </w:r>
      <w:r w:rsidR="00F86D66" w:rsidRPr="00265987">
        <w:rPr>
          <w:rFonts w:ascii="Times New Roman" w:eastAsia="SimSun" w:hAnsi="Times New Roman" w:cs="Times New Roman"/>
          <w:kern w:val="3"/>
          <w:sz w:val="24"/>
          <w:szCs w:val="24"/>
          <w:lang w:eastAsia="zh-CN" w:bidi="hi-IN"/>
        </w:rPr>
        <w:t xml:space="preserve"> valmistasid ette K</w:t>
      </w:r>
      <w:r w:rsidR="00F86D66">
        <w:rPr>
          <w:rFonts w:ascii="Times New Roman" w:eastAsia="SimSun" w:hAnsi="Times New Roman" w:cs="Times New Roman"/>
          <w:kern w:val="3"/>
          <w:sz w:val="24"/>
          <w:szCs w:val="24"/>
          <w:lang w:eastAsia="zh-CN" w:bidi="hi-IN"/>
        </w:rPr>
        <w:t>liimaministeeriumi</w:t>
      </w:r>
      <w:r w:rsidR="00F86D66" w:rsidRPr="00265987">
        <w:rPr>
          <w:rFonts w:ascii="Times New Roman" w:eastAsia="SimSun" w:hAnsi="Times New Roman" w:cs="Times New Roman"/>
          <w:kern w:val="3"/>
          <w:sz w:val="24"/>
          <w:szCs w:val="24"/>
          <w:lang w:eastAsia="zh-CN" w:bidi="hi-IN"/>
        </w:rPr>
        <w:t xml:space="preserve"> </w:t>
      </w:r>
      <w:r w:rsidR="00F86D66">
        <w:rPr>
          <w:rFonts w:ascii="Times New Roman" w:eastAsia="SimSun" w:hAnsi="Times New Roman" w:cs="Times New Roman"/>
          <w:kern w:val="3"/>
          <w:sz w:val="24"/>
          <w:szCs w:val="24"/>
          <w:lang w:eastAsia="zh-CN" w:bidi="hi-IN"/>
        </w:rPr>
        <w:t>keskkonnakorralduse ja kiirguse</w:t>
      </w:r>
      <w:r w:rsidR="00F86D66" w:rsidRPr="00265987">
        <w:rPr>
          <w:rFonts w:ascii="Times New Roman" w:eastAsia="SimSun" w:hAnsi="Times New Roman" w:cs="Times New Roman"/>
          <w:kern w:val="3"/>
          <w:sz w:val="24"/>
          <w:szCs w:val="24"/>
          <w:lang w:eastAsia="zh-CN" w:bidi="hi-IN"/>
        </w:rPr>
        <w:t xml:space="preserve"> osakonna nõuni</w:t>
      </w:r>
      <w:r w:rsidR="00F86D66">
        <w:rPr>
          <w:rFonts w:ascii="Times New Roman" w:eastAsia="SimSun" w:hAnsi="Times New Roman" w:cs="Times New Roman"/>
          <w:kern w:val="3"/>
          <w:sz w:val="24"/>
          <w:szCs w:val="24"/>
          <w:lang w:eastAsia="zh-CN" w:bidi="hi-IN"/>
        </w:rPr>
        <w:t xml:space="preserve">kud </w:t>
      </w:r>
      <w:r w:rsidR="00F86D66" w:rsidRPr="00F75BA4">
        <w:rPr>
          <w:rFonts w:ascii="Times New Roman" w:eastAsia="SimSun" w:hAnsi="Times New Roman" w:cs="Times New Roman"/>
          <w:kern w:val="3"/>
          <w:sz w:val="24"/>
          <w:szCs w:val="24"/>
          <w:lang w:eastAsia="zh-CN" w:bidi="hi-IN"/>
        </w:rPr>
        <w:t>Kerli Ojakivi (</w:t>
      </w:r>
      <w:hyperlink r:id="rId12" w:history="1">
        <w:r w:rsidR="00F86D66" w:rsidRPr="00F75BA4">
          <w:rPr>
            <w:rStyle w:val="Hperlink"/>
            <w:rFonts w:ascii="Times New Roman" w:eastAsia="SimSun" w:hAnsi="Times New Roman" w:cs="Times New Roman"/>
            <w:color w:val="auto"/>
            <w:kern w:val="3"/>
            <w:sz w:val="24"/>
            <w:szCs w:val="24"/>
            <w:u w:val="none"/>
            <w:lang w:eastAsia="zh-CN" w:bidi="hi-IN"/>
          </w:rPr>
          <w:t>teenistussuhe</w:t>
        </w:r>
      </w:hyperlink>
      <w:r w:rsidR="00F86D66" w:rsidRPr="00F75BA4">
        <w:rPr>
          <w:rStyle w:val="Hperlink"/>
          <w:rFonts w:ascii="Times New Roman" w:eastAsia="SimSun" w:hAnsi="Times New Roman" w:cs="Times New Roman"/>
          <w:color w:val="auto"/>
          <w:kern w:val="3"/>
          <w:sz w:val="24"/>
          <w:szCs w:val="24"/>
          <w:u w:val="none"/>
          <w:lang w:eastAsia="zh-CN" w:bidi="hi-IN"/>
        </w:rPr>
        <w:t xml:space="preserve"> lõppenud)</w:t>
      </w:r>
      <w:r w:rsidR="00F86D66" w:rsidRPr="00F75BA4">
        <w:rPr>
          <w:rFonts w:ascii="Times New Roman" w:eastAsia="SimSun" w:hAnsi="Times New Roman" w:cs="Times New Roman"/>
          <w:kern w:val="3"/>
          <w:sz w:val="24"/>
          <w:szCs w:val="24"/>
          <w:lang w:eastAsia="zh-CN" w:bidi="hi-IN"/>
        </w:rPr>
        <w:t xml:space="preserve"> ja</w:t>
      </w:r>
      <w:r w:rsidR="00F86D66" w:rsidRPr="00F86D66">
        <w:rPr>
          <w:rFonts w:ascii="Times New Roman" w:eastAsia="SimSun" w:hAnsi="Times New Roman" w:cs="Times New Roman"/>
          <w:kern w:val="3"/>
          <w:sz w:val="24"/>
          <w:szCs w:val="24"/>
          <w:lang w:eastAsia="zh-CN" w:bidi="hi-IN"/>
        </w:rPr>
        <w:t xml:space="preserve"> </w:t>
      </w:r>
      <w:r w:rsidR="00F86D66">
        <w:rPr>
          <w:rFonts w:ascii="Times New Roman" w:eastAsia="SimSun" w:hAnsi="Times New Roman" w:cs="Times New Roman"/>
          <w:kern w:val="3"/>
          <w:sz w:val="24"/>
          <w:szCs w:val="24"/>
          <w:lang w:eastAsia="zh-CN" w:bidi="hi-IN"/>
        </w:rPr>
        <w:t xml:space="preserve">Aivi Aolaid-Aas (tel </w:t>
      </w:r>
      <w:r w:rsidR="00F86D66" w:rsidRPr="002A0106">
        <w:rPr>
          <w:rFonts w:ascii="Times New Roman" w:eastAsia="SimSun" w:hAnsi="Times New Roman" w:cs="Times New Roman"/>
          <w:kern w:val="3"/>
          <w:sz w:val="24"/>
          <w:szCs w:val="24"/>
          <w:lang w:eastAsia="zh-CN" w:bidi="hi-IN"/>
        </w:rPr>
        <w:t>626</w:t>
      </w:r>
      <w:r w:rsidR="00F86D66">
        <w:rPr>
          <w:rFonts w:ascii="Times New Roman" w:eastAsia="SimSun" w:hAnsi="Times New Roman" w:cs="Times New Roman"/>
          <w:kern w:val="3"/>
          <w:sz w:val="24"/>
          <w:szCs w:val="24"/>
          <w:lang w:eastAsia="zh-CN" w:bidi="hi-IN"/>
        </w:rPr>
        <w:t xml:space="preserve"> </w:t>
      </w:r>
      <w:r w:rsidR="00F86D66" w:rsidRPr="002A0106">
        <w:rPr>
          <w:rFonts w:ascii="Times New Roman" w:eastAsia="SimSun" w:hAnsi="Times New Roman" w:cs="Times New Roman"/>
          <w:kern w:val="3"/>
          <w:sz w:val="24"/>
          <w:szCs w:val="24"/>
          <w:lang w:eastAsia="zh-CN" w:bidi="hi-IN"/>
        </w:rPr>
        <w:t>0743</w:t>
      </w:r>
      <w:r w:rsidR="00D30BF3">
        <w:rPr>
          <w:rFonts w:ascii="Times New Roman" w:eastAsia="SimSun" w:hAnsi="Times New Roman" w:cs="Times New Roman"/>
          <w:kern w:val="3"/>
          <w:sz w:val="24"/>
          <w:szCs w:val="24"/>
          <w:lang w:eastAsia="zh-CN" w:bidi="hi-IN"/>
        </w:rPr>
        <w:t>, e-post</w:t>
      </w:r>
      <w:r w:rsidR="00F86D66">
        <w:rPr>
          <w:rFonts w:ascii="Times New Roman" w:eastAsia="SimSun" w:hAnsi="Times New Roman" w:cs="Times New Roman"/>
          <w:kern w:val="3"/>
          <w:sz w:val="24"/>
          <w:szCs w:val="24"/>
          <w:lang w:eastAsia="zh-CN" w:bidi="hi-IN"/>
        </w:rPr>
        <w:t xml:space="preserve"> </w:t>
      </w:r>
      <w:r w:rsidR="009F3571">
        <w:rPr>
          <w:rFonts w:ascii="Times New Roman" w:eastAsia="SimSun" w:hAnsi="Times New Roman" w:cs="Times New Roman"/>
          <w:kern w:val="3"/>
          <w:sz w:val="24"/>
          <w:szCs w:val="24"/>
          <w:lang w:eastAsia="zh-CN" w:bidi="hi-IN"/>
        </w:rPr>
        <w:br/>
      </w:r>
      <w:hyperlink r:id="rId13" w:history="1">
        <w:r w:rsidR="00F86D66" w:rsidRPr="00082DA7">
          <w:rPr>
            <w:rStyle w:val="Hperlink"/>
            <w:rFonts w:ascii="Times New Roman" w:eastAsia="SimSun" w:hAnsi="Times New Roman" w:cs="Times New Roman"/>
            <w:kern w:val="3"/>
            <w:sz w:val="24"/>
            <w:szCs w:val="24"/>
            <w:lang w:eastAsia="zh-CN" w:bidi="hi-IN"/>
          </w:rPr>
          <w:t>aivi.aolaid-aas@kliimaministeerium.ee</w:t>
        </w:r>
      </w:hyperlink>
      <w:r w:rsidR="00F86D66">
        <w:rPr>
          <w:rFonts w:ascii="Times New Roman" w:eastAsia="SimSun" w:hAnsi="Times New Roman" w:cs="Times New Roman"/>
          <w:kern w:val="3"/>
          <w:sz w:val="24"/>
          <w:szCs w:val="24"/>
          <w:lang w:eastAsia="zh-CN" w:bidi="hi-IN"/>
        </w:rPr>
        <w:t xml:space="preserve">) </w:t>
      </w:r>
      <w:r w:rsidR="00D30BF3">
        <w:rPr>
          <w:rFonts w:ascii="Times New Roman" w:eastAsia="SimSun" w:hAnsi="Times New Roman" w:cs="Times New Roman"/>
          <w:kern w:val="3"/>
          <w:sz w:val="24"/>
          <w:szCs w:val="24"/>
          <w:lang w:eastAsia="zh-CN" w:bidi="hi-IN"/>
        </w:rPr>
        <w:t>ning</w:t>
      </w:r>
      <w:r w:rsidR="00F86D66">
        <w:rPr>
          <w:rFonts w:ascii="Times New Roman" w:eastAsia="SimSun" w:hAnsi="Times New Roman" w:cs="Times New Roman"/>
          <w:kern w:val="3"/>
          <w:sz w:val="24"/>
          <w:szCs w:val="24"/>
          <w:lang w:eastAsia="zh-CN" w:bidi="hi-IN"/>
        </w:rPr>
        <w:t xml:space="preserve"> </w:t>
      </w:r>
      <w:r w:rsidR="00637009">
        <w:rPr>
          <w:rFonts w:ascii="Times New Roman" w:eastAsia="SimSun" w:hAnsi="Times New Roman" w:cs="Times New Roman"/>
          <w:kern w:val="3"/>
          <w:sz w:val="24"/>
          <w:szCs w:val="24"/>
          <w:lang w:eastAsia="zh-CN" w:bidi="hi-IN"/>
        </w:rPr>
        <w:t xml:space="preserve">energeetikaosakonna </w:t>
      </w:r>
      <w:r w:rsidR="11908CD7">
        <w:rPr>
          <w:rFonts w:ascii="Times New Roman" w:eastAsia="SimSun" w:hAnsi="Times New Roman" w:cs="Times New Roman"/>
          <w:kern w:val="3"/>
          <w:sz w:val="24"/>
          <w:szCs w:val="24"/>
          <w:lang w:eastAsia="zh-CN" w:bidi="hi-IN"/>
        </w:rPr>
        <w:t xml:space="preserve">nõunik </w:t>
      </w:r>
      <w:r w:rsidR="00637009">
        <w:rPr>
          <w:rFonts w:ascii="Times New Roman" w:eastAsia="SimSun" w:hAnsi="Times New Roman" w:cs="Times New Roman"/>
          <w:kern w:val="3"/>
          <w:sz w:val="24"/>
          <w:szCs w:val="24"/>
          <w:lang w:eastAsia="zh-CN" w:bidi="hi-IN"/>
        </w:rPr>
        <w:t xml:space="preserve">Regina Hermandi </w:t>
      </w:r>
      <w:r w:rsidR="007E2C74">
        <w:rPr>
          <w:rFonts w:ascii="Times New Roman" w:eastAsia="SimSun" w:hAnsi="Times New Roman" w:cs="Times New Roman"/>
          <w:kern w:val="3"/>
          <w:sz w:val="24"/>
          <w:szCs w:val="24"/>
          <w:lang w:eastAsia="zh-CN" w:bidi="hi-IN"/>
        </w:rPr>
        <w:br/>
      </w:r>
      <w:r w:rsidR="11908CD7">
        <w:rPr>
          <w:rFonts w:ascii="Times New Roman" w:eastAsia="SimSun" w:hAnsi="Times New Roman" w:cs="Times New Roman"/>
          <w:kern w:val="3"/>
          <w:sz w:val="24"/>
          <w:szCs w:val="24"/>
          <w:lang w:eastAsia="zh-CN" w:bidi="hi-IN"/>
        </w:rPr>
        <w:t>(</w:t>
      </w:r>
      <w:r w:rsidR="41AE3810">
        <w:rPr>
          <w:rFonts w:ascii="Times New Roman" w:eastAsia="SimSun" w:hAnsi="Times New Roman" w:cs="Times New Roman"/>
          <w:kern w:val="3"/>
          <w:sz w:val="24"/>
          <w:szCs w:val="24"/>
          <w:lang w:eastAsia="zh-CN" w:bidi="hi-IN"/>
        </w:rPr>
        <w:t>tel</w:t>
      </w:r>
      <w:r w:rsidR="41AE3810" w:rsidRPr="00403523">
        <w:t xml:space="preserve"> </w:t>
      </w:r>
      <w:r w:rsidR="00637009" w:rsidRPr="00637009">
        <w:rPr>
          <w:rFonts w:ascii="Times New Roman" w:eastAsia="SimSun" w:hAnsi="Times New Roman" w:cs="Times New Roman"/>
          <w:kern w:val="3"/>
          <w:sz w:val="24"/>
          <w:szCs w:val="24"/>
          <w:lang w:eastAsia="zh-CN" w:bidi="hi-IN"/>
        </w:rPr>
        <w:t>625 6479</w:t>
      </w:r>
      <w:r w:rsidR="41AE3810">
        <w:rPr>
          <w:rFonts w:ascii="Times New Roman" w:eastAsia="SimSun" w:hAnsi="Times New Roman" w:cs="Times New Roman"/>
          <w:kern w:val="3"/>
          <w:sz w:val="24"/>
          <w:szCs w:val="24"/>
          <w:lang w:eastAsia="zh-CN" w:bidi="hi-IN"/>
        </w:rPr>
        <w:t xml:space="preserve">, </w:t>
      </w:r>
      <w:r w:rsidR="00D30BF3">
        <w:rPr>
          <w:rFonts w:ascii="Times New Roman" w:eastAsia="SimSun" w:hAnsi="Times New Roman" w:cs="Times New Roman"/>
          <w:kern w:val="3"/>
          <w:sz w:val="24"/>
          <w:szCs w:val="24"/>
          <w:lang w:eastAsia="zh-CN" w:bidi="hi-IN"/>
        </w:rPr>
        <w:t xml:space="preserve">e-post </w:t>
      </w:r>
      <w:hyperlink r:id="rId14" w:history="1">
        <w:r w:rsidR="00D30BF3" w:rsidRPr="00D30BF3">
          <w:rPr>
            <w:rStyle w:val="Hperlink"/>
            <w:rFonts w:ascii="Times New Roman" w:eastAsia="SimSun" w:hAnsi="Times New Roman" w:cs="Times New Roman"/>
            <w:sz w:val="24"/>
            <w:szCs w:val="24"/>
            <w:lang w:eastAsia="zh-CN" w:bidi="hi-IN"/>
          </w:rPr>
          <w:t>regina.hermandi@kliimaministeerium.ee</w:t>
        </w:r>
      </w:hyperlink>
      <w:r w:rsidR="41AE3810">
        <w:rPr>
          <w:rFonts w:ascii="Times New Roman" w:eastAsia="SimSun" w:hAnsi="Times New Roman" w:cs="Times New Roman"/>
          <w:kern w:val="3"/>
          <w:sz w:val="24"/>
          <w:szCs w:val="24"/>
          <w:lang w:eastAsia="zh-CN" w:bidi="hi-IN"/>
        </w:rPr>
        <w:t>)</w:t>
      </w:r>
      <w:r w:rsidR="00637009">
        <w:rPr>
          <w:rFonts w:ascii="Times New Roman" w:eastAsia="SimSun" w:hAnsi="Times New Roman" w:cs="Times New Roman"/>
          <w:kern w:val="3"/>
          <w:sz w:val="24"/>
          <w:szCs w:val="24"/>
          <w:lang w:eastAsia="zh-CN" w:bidi="hi-IN"/>
        </w:rPr>
        <w:t>.</w:t>
      </w:r>
    </w:p>
    <w:p w14:paraId="352BF8BB" w14:textId="77777777" w:rsidR="00C24E15" w:rsidRDefault="00C24E15" w:rsidP="00A10F1E">
      <w:pPr>
        <w:spacing w:after="0" w:line="240" w:lineRule="auto"/>
        <w:jc w:val="both"/>
        <w:rPr>
          <w:rFonts w:ascii="Times New Roman" w:eastAsia="SimSun" w:hAnsi="Times New Roman" w:cs="Times New Roman"/>
          <w:kern w:val="3"/>
          <w:sz w:val="24"/>
          <w:szCs w:val="24"/>
          <w:lang w:eastAsia="zh-CN" w:bidi="hi-IN"/>
        </w:rPr>
      </w:pPr>
    </w:p>
    <w:p w14:paraId="22C6413B" w14:textId="51B4528E" w:rsidR="00B56195" w:rsidRDefault="00D30BF3" w:rsidP="00A10F1E">
      <w:pPr>
        <w:spacing w:after="0" w:line="240" w:lineRule="auto"/>
        <w:jc w:val="both"/>
        <w:rPr>
          <w:rFonts w:ascii="Times New Roman" w:eastAsia="SimSun" w:hAnsi="Times New Roman" w:cs="Times New Roman"/>
          <w:kern w:val="3"/>
          <w:sz w:val="24"/>
          <w:szCs w:val="24"/>
          <w:lang w:eastAsia="zh-CN" w:bidi="hi-IN"/>
        </w:rPr>
      </w:pPr>
      <w:r>
        <w:rPr>
          <w:rFonts w:ascii="Times New Roman" w:eastAsia="SimSun" w:hAnsi="Times New Roman" w:cs="Times New Roman"/>
          <w:kern w:val="3"/>
          <w:sz w:val="24"/>
          <w:szCs w:val="24"/>
          <w:lang w:eastAsia="zh-CN" w:bidi="hi-IN"/>
        </w:rPr>
        <w:t>Eelnõu r</w:t>
      </w:r>
      <w:r w:rsidR="00D47559">
        <w:rPr>
          <w:rFonts w:ascii="Times New Roman" w:eastAsia="SimSun" w:hAnsi="Times New Roman" w:cs="Times New Roman"/>
          <w:kern w:val="3"/>
          <w:sz w:val="24"/>
          <w:szCs w:val="24"/>
          <w:lang w:eastAsia="zh-CN" w:bidi="hi-IN"/>
        </w:rPr>
        <w:t>uumilist planeerimist puudutava osa valmistasid ette</w:t>
      </w:r>
      <w:r w:rsidR="00950B1B">
        <w:rPr>
          <w:rFonts w:ascii="Times New Roman" w:eastAsia="SimSun" w:hAnsi="Times New Roman" w:cs="Times New Roman"/>
          <w:kern w:val="3"/>
          <w:sz w:val="24"/>
          <w:szCs w:val="24"/>
          <w:lang w:eastAsia="zh-CN" w:bidi="hi-IN"/>
        </w:rPr>
        <w:t xml:space="preserve"> Regionaal- ja Põllumajandusministeeriumi ruumilise planeerimise osakonna juhataja Heddy Klasen </w:t>
      </w:r>
      <w:r w:rsidR="007E2C74">
        <w:rPr>
          <w:rFonts w:ascii="Times New Roman" w:eastAsia="SimSun" w:hAnsi="Times New Roman" w:cs="Times New Roman"/>
          <w:kern w:val="3"/>
          <w:sz w:val="24"/>
          <w:szCs w:val="24"/>
          <w:lang w:eastAsia="zh-CN" w:bidi="hi-IN"/>
        </w:rPr>
        <w:br/>
      </w:r>
      <w:r w:rsidR="00950B1B">
        <w:rPr>
          <w:rFonts w:ascii="Times New Roman" w:eastAsia="SimSun" w:hAnsi="Times New Roman" w:cs="Times New Roman"/>
          <w:kern w:val="3"/>
          <w:sz w:val="24"/>
          <w:szCs w:val="24"/>
          <w:lang w:eastAsia="zh-CN" w:bidi="hi-IN"/>
        </w:rPr>
        <w:t xml:space="preserve">(tel </w:t>
      </w:r>
      <w:r w:rsidR="00E21588">
        <w:rPr>
          <w:rFonts w:ascii="Times New Roman" w:eastAsia="SimSun" w:hAnsi="Times New Roman" w:cs="Times New Roman"/>
          <w:kern w:val="3"/>
          <w:sz w:val="24"/>
          <w:szCs w:val="24"/>
          <w:lang w:eastAsia="zh-CN" w:bidi="hi-IN"/>
        </w:rPr>
        <w:t>5561 7718,</w:t>
      </w:r>
      <w:r>
        <w:rPr>
          <w:rFonts w:ascii="Times New Roman" w:eastAsia="SimSun" w:hAnsi="Times New Roman" w:cs="Times New Roman"/>
          <w:kern w:val="3"/>
          <w:sz w:val="24"/>
          <w:szCs w:val="24"/>
          <w:lang w:eastAsia="zh-CN" w:bidi="hi-IN"/>
        </w:rPr>
        <w:t xml:space="preserve"> e-post</w:t>
      </w:r>
      <w:r w:rsidR="00E21588">
        <w:rPr>
          <w:rFonts w:ascii="Times New Roman" w:eastAsia="SimSun" w:hAnsi="Times New Roman" w:cs="Times New Roman"/>
          <w:kern w:val="3"/>
          <w:sz w:val="24"/>
          <w:szCs w:val="24"/>
          <w:lang w:eastAsia="zh-CN" w:bidi="hi-IN"/>
        </w:rPr>
        <w:t xml:space="preserve"> </w:t>
      </w:r>
      <w:hyperlink r:id="rId15" w:history="1">
        <w:r w:rsidR="00E21588" w:rsidRPr="0049186D">
          <w:rPr>
            <w:rStyle w:val="Hperlink"/>
            <w:rFonts w:ascii="Times New Roman" w:eastAsia="SimSun" w:hAnsi="Times New Roman" w:cs="Times New Roman"/>
            <w:kern w:val="3"/>
            <w:sz w:val="24"/>
            <w:szCs w:val="24"/>
            <w:lang w:eastAsia="zh-CN" w:bidi="hi-IN"/>
          </w:rPr>
          <w:t>heddy.klasen@agri.ee</w:t>
        </w:r>
      </w:hyperlink>
      <w:r w:rsidR="00E21588">
        <w:rPr>
          <w:rFonts w:ascii="Times New Roman" w:eastAsia="SimSun" w:hAnsi="Times New Roman" w:cs="Times New Roman"/>
          <w:kern w:val="3"/>
          <w:sz w:val="24"/>
          <w:szCs w:val="24"/>
          <w:lang w:eastAsia="zh-CN" w:bidi="hi-IN"/>
        </w:rPr>
        <w:t>)</w:t>
      </w:r>
      <w:r w:rsidR="00950B1B">
        <w:rPr>
          <w:rFonts w:ascii="Times New Roman" w:eastAsia="SimSun" w:hAnsi="Times New Roman" w:cs="Times New Roman"/>
          <w:kern w:val="3"/>
          <w:sz w:val="24"/>
          <w:szCs w:val="24"/>
          <w:lang w:eastAsia="zh-CN" w:bidi="hi-IN"/>
        </w:rPr>
        <w:t xml:space="preserve"> ning valdkonnajuhid Külli Siim</w:t>
      </w:r>
      <w:r w:rsidR="00E21588">
        <w:rPr>
          <w:rFonts w:ascii="Times New Roman" w:eastAsia="SimSun" w:hAnsi="Times New Roman" w:cs="Times New Roman"/>
          <w:kern w:val="3"/>
          <w:sz w:val="24"/>
          <w:szCs w:val="24"/>
          <w:lang w:eastAsia="zh-CN" w:bidi="hi-IN"/>
        </w:rPr>
        <w:t xml:space="preserve"> (tel 5817 0529, </w:t>
      </w:r>
      <w:r>
        <w:rPr>
          <w:rFonts w:ascii="Times New Roman" w:eastAsia="SimSun" w:hAnsi="Times New Roman" w:cs="Times New Roman"/>
          <w:kern w:val="3"/>
          <w:sz w:val="24"/>
          <w:szCs w:val="24"/>
          <w:lang w:eastAsia="zh-CN" w:bidi="hi-IN"/>
        </w:rPr>
        <w:t xml:space="preserve">e-post </w:t>
      </w:r>
      <w:hyperlink r:id="rId16" w:history="1">
        <w:r w:rsidRPr="00D30BF3">
          <w:rPr>
            <w:rStyle w:val="Hperlink"/>
            <w:rFonts w:ascii="Times New Roman" w:eastAsia="SimSun" w:hAnsi="Times New Roman" w:cs="Times New Roman"/>
            <w:kern w:val="3"/>
            <w:sz w:val="24"/>
            <w:szCs w:val="24"/>
            <w:lang w:eastAsia="zh-CN" w:bidi="hi-IN"/>
          </w:rPr>
          <w:t>kylli.siim@agri.ee</w:t>
        </w:r>
      </w:hyperlink>
      <w:r w:rsidR="00E21588">
        <w:rPr>
          <w:rFonts w:ascii="Times New Roman" w:eastAsia="SimSun" w:hAnsi="Times New Roman" w:cs="Times New Roman"/>
          <w:kern w:val="3"/>
          <w:sz w:val="24"/>
          <w:szCs w:val="24"/>
          <w:lang w:eastAsia="zh-CN" w:bidi="hi-IN"/>
        </w:rPr>
        <w:t xml:space="preserve">) </w:t>
      </w:r>
      <w:r w:rsidR="00950B1B">
        <w:rPr>
          <w:rFonts w:ascii="Times New Roman" w:eastAsia="SimSun" w:hAnsi="Times New Roman" w:cs="Times New Roman"/>
          <w:kern w:val="3"/>
          <w:sz w:val="24"/>
          <w:szCs w:val="24"/>
          <w:lang w:eastAsia="zh-CN" w:bidi="hi-IN"/>
        </w:rPr>
        <w:t>ja Kadi-Kaisa Kaljuveer</w:t>
      </w:r>
      <w:r w:rsidR="00D47559">
        <w:rPr>
          <w:rFonts w:ascii="Times New Roman" w:eastAsia="SimSun" w:hAnsi="Times New Roman" w:cs="Times New Roman"/>
          <w:kern w:val="3"/>
          <w:sz w:val="24"/>
          <w:szCs w:val="24"/>
          <w:lang w:eastAsia="zh-CN" w:bidi="hi-IN"/>
        </w:rPr>
        <w:t xml:space="preserve"> (tel 5850 5436,</w:t>
      </w:r>
      <w:r>
        <w:rPr>
          <w:rFonts w:ascii="Times New Roman" w:eastAsia="SimSun" w:hAnsi="Times New Roman" w:cs="Times New Roman"/>
          <w:kern w:val="3"/>
          <w:sz w:val="24"/>
          <w:szCs w:val="24"/>
          <w:lang w:eastAsia="zh-CN" w:bidi="hi-IN"/>
        </w:rPr>
        <w:t xml:space="preserve"> e-p</w:t>
      </w:r>
      <w:r w:rsidR="00920CAE">
        <w:rPr>
          <w:rFonts w:ascii="Times New Roman" w:eastAsia="SimSun" w:hAnsi="Times New Roman" w:cs="Times New Roman"/>
          <w:kern w:val="3"/>
          <w:sz w:val="24"/>
          <w:szCs w:val="24"/>
          <w:lang w:eastAsia="zh-CN" w:bidi="hi-IN"/>
        </w:rPr>
        <w:t>o</w:t>
      </w:r>
      <w:r>
        <w:rPr>
          <w:rFonts w:ascii="Times New Roman" w:eastAsia="SimSun" w:hAnsi="Times New Roman" w:cs="Times New Roman"/>
          <w:kern w:val="3"/>
          <w:sz w:val="24"/>
          <w:szCs w:val="24"/>
          <w:lang w:eastAsia="zh-CN" w:bidi="hi-IN"/>
        </w:rPr>
        <w:t>st</w:t>
      </w:r>
      <w:r w:rsidR="00D47559">
        <w:rPr>
          <w:rFonts w:ascii="Times New Roman" w:eastAsia="SimSun" w:hAnsi="Times New Roman" w:cs="Times New Roman"/>
          <w:kern w:val="3"/>
          <w:sz w:val="24"/>
          <w:szCs w:val="24"/>
          <w:lang w:eastAsia="zh-CN" w:bidi="hi-IN"/>
        </w:rPr>
        <w:t xml:space="preserve"> </w:t>
      </w:r>
      <w:r w:rsidR="007E2C74">
        <w:rPr>
          <w:rFonts w:ascii="Times New Roman" w:eastAsia="SimSun" w:hAnsi="Times New Roman" w:cs="Times New Roman"/>
          <w:kern w:val="3"/>
          <w:sz w:val="24"/>
          <w:szCs w:val="24"/>
          <w:lang w:eastAsia="zh-CN" w:bidi="hi-IN"/>
        </w:rPr>
        <w:br/>
      </w:r>
      <w:hyperlink r:id="rId17" w:history="1">
        <w:r w:rsidR="007E2C74" w:rsidRPr="00756595">
          <w:rPr>
            <w:rStyle w:val="Hperlink"/>
            <w:rFonts w:ascii="Times New Roman" w:eastAsia="SimSun" w:hAnsi="Times New Roman" w:cs="Times New Roman"/>
            <w:kern w:val="3"/>
            <w:sz w:val="24"/>
            <w:szCs w:val="24"/>
            <w:lang w:eastAsia="zh-CN" w:bidi="hi-IN"/>
          </w:rPr>
          <w:t>kadi-kaisa.kaljuveer@agri.ee</w:t>
        </w:r>
      </w:hyperlink>
      <w:r w:rsidR="00D47559">
        <w:rPr>
          <w:rFonts w:ascii="Times New Roman" w:eastAsia="SimSun" w:hAnsi="Times New Roman" w:cs="Times New Roman"/>
          <w:kern w:val="3"/>
          <w:sz w:val="24"/>
          <w:szCs w:val="24"/>
          <w:lang w:eastAsia="zh-CN" w:bidi="hi-IN"/>
        </w:rPr>
        <w:t>)</w:t>
      </w:r>
      <w:r w:rsidR="00950B1B">
        <w:rPr>
          <w:rFonts w:ascii="Times New Roman" w:eastAsia="SimSun" w:hAnsi="Times New Roman" w:cs="Times New Roman"/>
          <w:kern w:val="3"/>
          <w:sz w:val="24"/>
          <w:szCs w:val="24"/>
          <w:lang w:eastAsia="zh-CN" w:bidi="hi-IN"/>
        </w:rPr>
        <w:t>.</w:t>
      </w:r>
      <w:r w:rsidR="645321C6">
        <w:rPr>
          <w:rFonts w:ascii="Times New Roman" w:eastAsia="SimSun" w:hAnsi="Times New Roman" w:cs="Times New Roman"/>
          <w:kern w:val="3"/>
          <w:sz w:val="24"/>
          <w:szCs w:val="24"/>
          <w:lang w:eastAsia="zh-CN" w:bidi="hi-IN"/>
        </w:rPr>
        <w:t xml:space="preserve"> </w:t>
      </w:r>
      <w:r w:rsidR="322FCE80" w:rsidRPr="00265987">
        <w:rPr>
          <w:rFonts w:ascii="Times New Roman" w:eastAsia="SimSun" w:hAnsi="Times New Roman" w:cs="Times New Roman"/>
          <w:kern w:val="3"/>
          <w:sz w:val="24"/>
          <w:szCs w:val="24"/>
          <w:lang w:eastAsia="zh-CN" w:bidi="hi-IN"/>
        </w:rPr>
        <w:t xml:space="preserve">Eelnõu õigusekspertiisi tegi </w:t>
      </w:r>
      <w:r w:rsidR="00A359E7">
        <w:rPr>
          <w:rFonts w:ascii="Times New Roman" w:eastAsia="SimSun" w:hAnsi="Times New Roman" w:cs="Times New Roman"/>
          <w:kern w:val="3"/>
          <w:sz w:val="24"/>
          <w:szCs w:val="24"/>
          <w:lang w:eastAsia="zh-CN" w:bidi="hi-IN"/>
        </w:rPr>
        <w:t xml:space="preserve">Kliimaministeeriumi </w:t>
      </w:r>
      <w:r w:rsidR="322FCE80" w:rsidRPr="00265987">
        <w:rPr>
          <w:rFonts w:ascii="Times New Roman" w:eastAsia="SimSun" w:hAnsi="Times New Roman" w:cs="Times New Roman"/>
          <w:kern w:val="3"/>
          <w:sz w:val="24"/>
          <w:szCs w:val="24"/>
          <w:lang w:eastAsia="zh-CN" w:bidi="hi-IN"/>
        </w:rPr>
        <w:t xml:space="preserve">õigusosakonna </w:t>
      </w:r>
      <w:r w:rsidR="00736F5E">
        <w:rPr>
          <w:rFonts w:ascii="Times New Roman" w:eastAsia="SimSun" w:hAnsi="Times New Roman" w:cs="Times New Roman"/>
          <w:kern w:val="3"/>
          <w:sz w:val="24"/>
          <w:szCs w:val="24"/>
          <w:lang w:eastAsia="zh-CN" w:bidi="hi-IN"/>
        </w:rPr>
        <w:t>nõunik</w:t>
      </w:r>
      <w:r w:rsidR="322FCE80" w:rsidRPr="00265987">
        <w:rPr>
          <w:rFonts w:ascii="Times New Roman" w:eastAsia="SimSun" w:hAnsi="Times New Roman" w:cs="Times New Roman"/>
          <w:kern w:val="3"/>
          <w:sz w:val="24"/>
          <w:szCs w:val="24"/>
          <w:lang w:eastAsia="zh-CN" w:bidi="hi-IN"/>
        </w:rPr>
        <w:t xml:space="preserve"> Annemari Vene (</w:t>
      </w:r>
      <w:r w:rsidR="561F0B75">
        <w:rPr>
          <w:rFonts w:ascii="Times New Roman" w:eastAsia="SimSun" w:hAnsi="Times New Roman" w:cs="Times New Roman"/>
          <w:kern w:val="3"/>
          <w:sz w:val="24"/>
          <w:szCs w:val="24"/>
          <w:lang w:eastAsia="zh-CN" w:bidi="hi-IN"/>
        </w:rPr>
        <w:t>tel 626 2824,</w:t>
      </w:r>
      <w:r>
        <w:rPr>
          <w:rFonts w:ascii="Times New Roman" w:eastAsia="SimSun" w:hAnsi="Times New Roman" w:cs="Times New Roman"/>
          <w:kern w:val="3"/>
          <w:sz w:val="24"/>
          <w:szCs w:val="24"/>
          <w:lang w:eastAsia="zh-CN" w:bidi="hi-IN"/>
        </w:rPr>
        <w:t xml:space="preserve"> e-post</w:t>
      </w:r>
      <w:r w:rsidR="561F0B75">
        <w:rPr>
          <w:rFonts w:ascii="Times New Roman" w:eastAsia="SimSun" w:hAnsi="Times New Roman" w:cs="Times New Roman"/>
          <w:kern w:val="3"/>
          <w:sz w:val="24"/>
          <w:szCs w:val="24"/>
          <w:lang w:eastAsia="zh-CN" w:bidi="hi-IN"/>
        </w:rPr>
        <w:t xml:space="preserve"> </w:t>
      </w:r>
      <w:hyperlink r:id="rId18" w:history="1">
        <w:r w:rsidR="41AE3810" w:rsidRPr="00557B2A">
          <w:rPr>
            <w:rStyle w:val="Hperlink"/>
            <w:rFonts w:ascii="Times New Roman" w:eastAsia="SimSun" w:hAnsi="Times New Roman" w:cs="Times New Roman"/>
            <w:kern w:val="3"/>
            <w:sz w:val="24"/>
            <w:szCs w:val="24"/>
            <w:lang w:eastAsia="zh-CN" w:bidi="hi-IN"/>
          </w:rPr>
          <w:t>annemari.vene@kliimaministeerium.ee</w:t>
        </w:r>
      </w:hyperlink>
      <w:r w:rsidR="41AE3810">
        <w:rPr>
          <w:rFonts w:ascii="Times New Roman" w:eastAsia="SimSun" w:hAnsi="Times New Roman" w:cs="Times New Roman"/>
          <w:kern w:val="3"/>
          <w:sz w:val="24"/>
          <w:szCs w:val="24"/>
          <w:lang w:eastAsia="zh-CN" w:bidi="hi-IN"/>
        </w:rPr>
        <w:t>)</w:t>
      </w:r>
      <w:r w:rsidR="2F291B0B">
        <w:rPr>
          <w:rFonts w:ascii="Times New Roman" w:eastAsia="SimSun" w:hAnsi="Times New Roman" w:cs="Times New Roman"/>
          <w:kern w:val="3"/>
          <w:sz w:val="24"/>
          <w:szCs w:val="24"/>
          <w:lang w:eastAsia="zh-CN" w:bidi="hi-IN"/>
        </w:rPr>
        <w:t>.</w:t>
      </w:r>
      <w:r>
        <w:rPr>
          <w:rFonts w:ascii="Times New Roman" w:eastAsia="SimSun" w:hAnsi="Times New Roman" w:cs="Times New Roman"/>
          <w:kern w:val="3"/>
          <w:sz w:val="24"/>
          <w:szCs w:val="24"/>
          <w:lang w:eastAsia="zh-CN" w:bidi="hi-IN"/>
        </w:rPr>
        <w:t xml:space="preserve"> Eelnõu ja seletuskirja keeletoimetas Justiitsministeeriumi õiguspoliitika osakonna õigusloome korralduse talituse toimetaja Merike</w:t>
      </w:r>
      <w:r w:rsidR="007E2C74">
        <w:rPr>
          <w:rFonts w:ascii="Times New Roman" w:eastAsia="SimSun" w:hAnsi="Times New Roman" w:cs="Times New Roman"/>
          <w:kern w:val="3"/>
          <w:sz w:val="24"/>
          <w:szCs w:val="24"/>
          <w:lang w:eastAsia="zh-CN" w:bidi="hi-IN"/>
        </w:rPr>
        <w:t> </w:t>
      </w:r>
      <w:r w:rsidRPr="00CE4762">
        <w:rPr>
          <w:rFonts w:ascii="Times New Roman" w:eastAsia="SimSun" w:hAnsi="Times New Roman" w:cs="Times New Roman"/>
          <w:kern w:val="3"/>
          <w:sz w:val="24"/>
          <w:szCs w:val="24"/>
          <w:lang w:eastAsia="zh-CN" w:bidi="hi-IN"/>
        </w:rPr>
        <w:t xml:space="preserve">Koppel </w:t>
      </w:r>
      <w:r w:rsidRPr="00B62319">
        <w:rPr>
          <w:rFonts w:ascii="Times New Roman" w:eastAsia="SimSun" w:hAnsi="Times New Roman" w:cs="Times New Roman"/>
          <w:color w:val="000000" w:themeColor="text1"/>
          <w:sz w:val="24"/>
          <w:szCs w:val="24"/>
          <w:lang w:eastAsia="zh-CN" w:bidi="hi-IN"/>
        </w:rPr>
        <w:t>(</w:t>
      </w:r>
      <w:r>
        <w:rPr>
          <w:rFonts w:ascii="Times New Roman" w:eastAsia="SimSun" w:hAnsi="Times New Roman" w:cs="Times New Roman"/>
          <w:color w:val="000000" w:themeColor="text1"/>
          <w:sz w:val="24"/>
          <w:szCs w:val="24"/>
          <w:lang w:eastAsia="zh-CN" w:bidi="hi-IN"/>
        </w:rPr>
        <w:t xml:space="preserve">tel </w:t>
      </w:r>
      <w:r w:rsidRPr="00B62319">
        <w:rPr>
          <w:rFonts w:ascii="Times New Roman" w:eastAsia="SimSun" w:hAnsi="Times New Roman" w:cs="Times New Roman"/>
          <w:color w:val="000000" w:themeColor="text1"/>
          <w:sz w:val="24"/>
          <w:szCs w:val="24"/>
          <w:lang w:eastAsia="zh-CN" w:bidi="hi-IN"/>
        </w:rPr>
        <w:t>5856 9469</w:t>
      </w:r>
      <w:r>
        <w:rPr>
          <w:rFonts w:ascii="Times New Roman" w:eastAsia="SimSun" w:hAnsi="Times New Roman" w:cs="Times New Roman"/>
          <w:color w:val="000000" w:themeColor="text1"/>
          <w:sz w:val="24"/>
          <w:szCs w:val="24"/>
          <w:lang w:eastAsia="zh-CN" w:bidi="hi-IN"/>
        </w:rPr>
        <w:t>, e-post</w:t>
      </w:r>
      <w:r w:rsidRPr="00B62319">
        <w:rPr>
          <w:rFonts w:ascii="Times New Roman" w:eastAsia="SimSun" w:hAnsi="Times New Roman" w:cs="Times New Roman"/>
          <w:color w:val="000000" w:themeColor="text1"/>
          <w:sz w:val="24"/>
          <w:szCs w:val="24"/>
          <w:lang w:eastAsia="zh-CN" w:bidi="hi-IN"/>
        </w:rPr>
        <w:t xml:space="preserve"> </w:t>
      </w:r>
      <w:hyperlink r:id="rId19" w:history="1">
        <w:r w:rsidR="00920CAE" w:rsidRPr="009A39D1">
          <w:rPr>
            <w:rStyle w:val="Hperlink"/>
            <w:rFonts w:ascii="Times New Roman" w:eastAsia="SimSun" w:hAnsi="Times New Roman" w:cs="Times New Roman"/>
            <w:sz w:val="24"/>
            <w:szCs w:val="24"/>
            <w:lang w:eastAsia="zh-CN" w:bidi="hi-IN"/>
          </w:rPr>
          <w:t>merike.koppel@just.ee</w:t>
        </w:r>
      </w:hyperlink>
      <w:r w:rsidR="00920CAE">
        <w:rPr>
          <w:rFonts w:ascii="Times New Roman" w:eastAsia="SimSun" w:hAnsi="Times New Roman" w:cs="Times New Roman"/>
          <w:color w:val="000000" w:themeColor="text1"/>
          <w:sz w:val="24"/>
          <w:szCs w:val="24"/>
          <w:lang w:eastAsia="zh-CN" w:bidi="hi-IN"/>
        </w:rPr>
        <w:t>)</w:t>
      </w:r>
      <w:r>
        <w:rPr>
          <w:rFonts w:ascii="Times New Roman" w:eastAsia="SimSun" w:hAnsi="Times New Roman" w:cs="Times New Roman"/>
          <w:color w:val="000000" w:themeColor="text1"/>
          <w:sz w:val="24"/>
          <w:szCs w:val="24"/>
          <w:lang w:eastAsia="zh-CN" w:bidi="hi-IN"/>
        </w:rPr>
        <w:t>.</w:t>
      </w:r>
    </w:p>
    <w:p w14:paraId="4F5E3FDD" w14:textId="77777777" w:rsidR="00A10F1E" w:rsidRPr="00265987" w:rsidRDefault="00A10F1E" w:rsidP="00A10F1E">
      <w:pPr>
        <w:spacing w:after="0" w:line="240" w:lineRule="auto"/>
        <w:jc w:val="both"/>
        <w:rPr>
          <w:rFonts w:ascii="Times New Roman" w:eastAsia="Times New Roman" w:hAnsi="Times New Roman" w:cs="Times New Roman"/>
          <w:sz w:val="24"/>
          <w:szCs w:val="24"/>
        </w:rPr>
      </w:pPr>
    </w:p>
    <w:p w14:paraId="6DC4E4A3" w14:textId="77777777" w:rsidR="00A10F1E" w:rsidRPr="00265987" w:rsidRDefault="00A10F1E" w:rsidP="36171E55">
      <w:pPr>
        <w:keepNext/>
        <w:spacing w:after="0" w:line="276" w:lineRule="auto"/>
        <w:rPr>
          <w:rFonts w:ascii="Times New Roman" w:eastAsia="Times New Roman" w:hAnsi="Times New Roman" w:cs="Times New Roman"/>
          <w:b/>
          <w:bCs/>
          <w:sz w:val="24"/>
          <w:szCs w:val="24"/>
        </w:rPr>
      </w:pPr>
      <w:r w:rsidRPr="6F7FC8A6">
        <w:rPr>
          <w:rFonts w:ascii="Times New Roman" w:eastAsia="Times New Roman" w:hAnsi="Times New Roman" w:cs="Times New Roman"/>
          <w:b/>
          <w:bCs/>
          <w:sz w:val="24"/>
          <w:szCs w:val="24"/>
        </w:rPr>
        <w:t>1.3. Märkused</w:t>
      </w:r>
    </w:p>
    <w:p w14:paraId="35843BE0" w14:textId="77777777" w:rsidR="00A10F1E" w:rsidRPr="00265987" w:rsidRDefault="00A10F1E" w:rsidP="005645FD">
      <w:pPr>
        <w:keepNext/>
        <w:spacing w:after="0" w:line="240" w:lineRule="auto"/>
        <w:jc w:val="both"/>
        <w:rPr>
          <w:rFonts w:ascii="Times New Roman" w:eastAsia="Times New Roman" w:hAnsi="Times New Roman" w:cs="Times New Roman"/>
          <w:sz w:val="24"/>
          <w:szCs w:val="24"/>
        </w:rPr>
      </w:pPr>
    </w:p>
    <w:p w14:paraId="0677FAB9" w14:textId="3A976E4B"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 xml:space="preserve">Eelnõu ei ole seotud </w:t>
      </w:r>
      <w:r w:rsidR="00F75BA4">
        <w:rPr>
          <w:rFonts w:ascii="Times New Roman" w:eastAsia="Times New Roman" w:hAnsi="Times New Roman" w:cs="Times New Roman"/>
          <w:sz w:val="24"/>
          <w:szCs w:val="24"/>
        </w:rPr>
        <w:t xml:space="preserve">ühegi </w:t>
      </w:r>
      <w:r w:rsidRPr="00CB58C2">
        <w:rPr>
          <w:rFonts w:ascii="Times New Roman" w:eastAsia="Times New Roman" w:hAnsi="Times New Roman" w:cs="Times New Roman"/>
          <w:sz w:val="24"/>
          <w:szCs w:val="24"/>
        </w:rPr>
        <w:t>muu menetluses oleva eelnõuga.</w:t>
      </w:r>
    </w:p>
    <w:p w14:paraId="1F2395FF" w14:textId="23B78CE7" w:rsidR="36171E55" w:rsidRDefault="36171E55" w:rsidP="36171E55">
      <w:pPr>
        <w:spacing w:after="0" w:line="240" w:lineRule="auto"/>
        <w:jc w:val="both"/>
        <w:rPr>
          <w:rFonts w:ascii="Times New Roman" w:eastAsia="Times New Roman" w:hAnsi="Times New Roman" w:cs="Times New Roman"/>
          <w:sz w:val="24"/>
          <w:szCs w:val="24"/>
        </w:rPr>
      </w:pPr>
    </w:p>
    <w:p w14:paraId="40028E23" w14:textId="7E4E93B6" w:rsidR="00112B35" w:rsidRDefault="00112B35" w:rsidP="00112B35">
      <w:pPr>
        <w:spacing w:after="0" w:line="240" w:lineRule="auto"/>
        <w:jc w:val="both"/>
        <w:rPr>
          <w:rFonts w:ascii="Times New Roman" w:eastAsia="Times New Roman" w:hAnsi="Times New Roman" w:cs="Times New Roman"/>
          <w:sz w:val="24"/>
          <w:szCs w:val="24"/>
        </w:rPr>
      </w:pPr>
      <w:r w:rsidRPr="21A54BCA">
        <w:rPr>
          <w:rFonts w:ascii="Times New Roman" w:eastAsia="Times New Roman" w:hAnsi="Times New Roman" w:cs="Times New Roman"/>
          <w:sz w:val="24"/>
          <w:szCs w:val="24"/>
        </w:rPr>
        <w:t xml:space="preserve">Eelnõukohase seadusega muudetakse </w:t>
      </w:r>
      <w:r w:rsidR="790ADF6E" w:rsidRPr="21A54BCA">
        <w:rPr>
          <w:rFonts w:ascii="Times New Roman" w:eastAsia="Times New Roman" w:hAnsi="Times New Roman" w:cs="Times New Roman"/>
          <w:sz w:val="24"/>
          <w:szCs w:val="24"/>
        </w:rPr>
        <w:t>KeTSi</w:t>
      </w:r>
      <w:r w:rsidRPr="21A54BCA">
        <w:rPr>
          <w:rFonts w:ascii="Times New Roman" w:eastAsia="Times New Roman" w:hAnsi="Times New Roman" w:cs="Times New Roman"/>
          <w:sz w:val="24"/>
          <w:szCs w:val="24"/>
        </w:rPr>
        <w:t xml:space="preserve"> 202</w:t>
      </w:r>
      <w:r w:rsidR="00637009" w:rsidRPr="21A54BCA">
        <w:rPr>
          <w:rFonts w:ascii="Times New Roman" w:eastAsia="Times New Roman" w:hAnsi="Times New Roman" w:cs="Times New Roman"/>
          <w:sz w:val="24"/>
          <w:szCs w:val="24"/>
        </w:rPr>
        <w:t>4</w:t>
      </w:r>
      <w:r w:rsidRPr="21A54BCA">
        <w:rPr>
          <w:rFonts w:ascii="Times New Roman" w:eastAsia="Times New Roman" w:hAnsi="Times New Roman" w:cs="Times New Roman"/>
          <w:sz w:val="24"/>
          <w:szCs w:val="24"/>
        </w:rPr>
        <w:t>. aasta 1. juulil jõustunud redaktsiooni (</w:t>
      </w:r>
      <w:r w:rsidR="00637009" w:rsidRPr="21A54BCA">
        <w:rPr>
          <w:rFonts w:ascii="Times New Roman" w:eastAsia="Times New Roman" w:hAnsi="Times New Roman" w:cs="Times New Roman"/>
          <w:sz w:val="24"/>
          <w:szCs w:val="24"/>
        </w:rPr>
        <w:t>05.01.2024, 3</w:t>
      </w:r>
      <w:r w:rsidRPr="21A54BCA">
        <w:rPr>
          <w:rFonts w:ascii="Times New Roman" w:eastAsia="Times New Roman" w:hAnsi="Times New Roman" w:cs="Times New Roman"/>
          <w:sz w:val="24"/>
          <w:szCs w:val="24"/>
        </w:rPr>
        <w:t>)</w:t>
      </w:r>
      <w:r w:rsidR="30A67B13" w:rsidRPr="21A54BCA">
        <w:rPr>
          <w:rFonts w:ascii="Times New Roman" w:eastAsia="Times New Roman" w:hAnsi="Times New Roman" w:cs="Times New Roman"/>
          <w:sz w:val="24"/>
          <w:szCs w:val="24"/>
        </w:rPr>
        <w:t xml:space="preserve">, </w:t>
      </w:r>
      <w:r w:rsidR="009E03B5">
        <w:rPr>
          <w:rFonts w:ascii="Times New Roman" w:eastAsia="Times New Roman" w:hAnsi="Times New Roman" w:cs="Times New Roman"/>
          <w:sz w:val="24"/>
          <w:szCs w:val="24"/>
        </w:rPr>
        <w:t>EhSRS</w:t>
      </w:r>
      <w:r w:rsidR="00D359E4">
        <w:rPr>
          <w:rFonts w:ascii="Times New Roman" w:eastAsia="Times New Roman" w:hAnsi="Times New Roman" w:cs="Times New Roman"/>
          <w:sz w:val="24"/>
          <w:szCs w:val="24"/>
        </w:rPr>
        <w:t>i</w:t>
      </w:r>
      <w:r w:rsidR="009E03B5">
        <w:rPr>
          <w:rFonts w:ascii="Times New Roman" w:eastAsia="Times New Roman" w:hAnsi="Times New Roman" w:cs="Times New Roman"/>
          <w:sz w:val="24"/>
          <w:szCs w:val="24"/>
        </w:rPr>
        <w:t xml:space="preserve"> </w:t>
      </w:r>
      <w:r w:rsidR="00D359E4">
        <w:rPr>
          <w:rFonts w:ascii="Times New Roman" w:eastAsia="Times New Roman" w:hAnsi="Times New Roman" w:cs="Times New Roman"/>
          <w:sz w:val="24"/>
          <w:szCs w:val="24"/>
        </w:rPr>
        <w:t>2023. aasta 1. juulil</w:t>
      </w:r>
      <w:r w:rsidR="009E03B5">
        <w:rPr>
          <w:rFonts w:ascii="Times New Roman" w:eastAsia="Times New Roman" w:hAnsi="Times New Roman" w:cs="Times New Roman"/>
          <w:sz w:val="24"/>
          <w:szCs w:val="24"/>
        </w:rPr>
        <w:t xml:space="preserve"> jõustunud redaktsiooni (30.06</w:t>
      </w:r>
      <w:r w:rsidR="00D359E4">
        <w:rPr>
          <w:rFonts w:ascii="Times New Roman" w:eastAsia="Times New Roman" w:hAnsi="Times New Roman" w:cs="Times New Roman"/>
          <w:sz w:val="24"/>
          <w:szCs w:val="24"/>
        </w:rPr>
        <w:t>.2023, 4) ja PlanSi 2023. aasta 1. juulil jõustunud redaktsiooni (30.06.2023, 57).</w:t>
      </w:r>
    </w:p>
    <w:p w14:paraId="45F37F9C" w14:textId="77777777" w:rsidR="00E81719" w:rsidRPr="00CB58C2" w:rsidRDefault="00E81719" w:rsidP="00CB58C2">
      <w:pPr>
        <w:spacing w:after="0" w:line="240" w:lineRule="auto"/>
        <w:jc w:val="both"/>
        <w:rPr>
          <w:rFonts w:ascii="Times New Roman" w:eastAsia="Times New Roman" w:hAnsi="Times New Roman" w:cs="Times New Roman"/>
          <w:sz w:val="24"/>
          <w:szCs w:val="24"/>
        </w:rPr>
      </w:pPr>
    </w:p>
    <w:p w14:paraId="6CC75E01" w14:textId="4F015DEA" w:rsidR="00CB58C2" w:rsidRPr="00CB58C2" w:rsidRDefault="00CB58C2" w:rsidP="00CB58C2">
      <w:pPr>
        <w:spacing w:after="0" w:line="240" w:lineRule="auto"/>
        <w:jc w:val="both"/>
        <w:rPr>
          <w:rFonts w:ascii="Times New Roman" w:eastAsia="Times New Roman" w:hAnsi="Times New Roman" w:cs="Times New Roman"/>
          <w:sz w:val="24"/>
          <w:szCs w:val="24"/>
        </w:rPr>
      </w:pPr>
      <w:r w:rsidRPr="00CB58C2">
        <w:rPr>
          <w:rFonts w:ascii="Times New Roman" w:eastAsia="Times New Roman" w:hAnsi="Times New Roman" w:cs="Times New Roman"/>
          <w:sz w:val="24"/>
          <w:szCs w:val="24"/>
        </w:rPr>
        <w:t>Eelnõu seadusena vastuvõtmiseks on vajalik Riigikogu poolthäälte</w:t>
      </w:r>
      <w:r w:rsidR="00D30BF3">
        <w:rPr>
          <w:rFonts w:ascii="Times New Roman" w:eastAsia="Times New Roman" w:hAnsi="Times New Roman" w:cs="Times New Roman"/>
          <w:sz w:val="24"/>
          <w:szCs w:val="24"/>
        </w:rPr>
        <w:t xml:space="preserve"> </w:t>
      </w:r>
      <w:r w:rsidRPr="00CB58C2">
        <w:rPr>
          <w:rFonts w:ascii="Times New Roman" w:eastAsia="Times New Roman" w:hAnsi="Times New Roman" w:cs="Times New Roman"/>
          <w:sz w:val="24"/>
          <w:szCs w:val="24"/>
        </w:rPr>
        <w:t>enamus.</w:t>
      </w:r>
    </w:p>
    <w:p w14:paraId="137AC2A5" w14:textId="77777777" w:rsidR="0067588F" w:rsidRPr="00482688" w:rsidRDefault="0067588F" w:rsidP="00A10F1E">
      <w:pPr>
        <w:spacing w:after="0" w:line="240" w:lineRule="auto"/>
        <w:jc w:val="both"/>
        <w:rPr>
          <w:rFonts w:ascii="Times New Roman" w:eastAsia="Times New Roman" w:hAnsi="Times New Roman" w:cs="Times New Roman"/>
          <w:sz w:val="24"/>
          <w:szCs w:val="24"/>
          <w:highlight w:val="yellow"/>
        </w:rPr>
      </w:pPr>
    </w:p>
    <w:p w14:paraId="29A6578C" w14:textId="56BD199F" w:rsidR="004E17A1" w:rsidRDefault="00D30BF3" w:rsidP="0067588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S</w:t>
      </w:r>
      <w:r w:rsidR="1879F7AF" w:rsidRPr="21A54BCA">
        <w:rPr>
          <w:rFonts w:ascii="Times New Roman" w:hAnsi="Times New Roman" w:cs="Times New Roman"/>
          <w:sz w:val="24"/>
          <w:szCs w:val="24"/>
        </w:rPr>
        <w:t>eaduseelnõu</w:t>
      </w:r>
      <w:r>
        <w:rPr>
          <w:rFonts w:ascii="Times New Roman" w:hAnsi="Times New Roman" w:cs="Times New Roman"/>
          <w:sz w:val="24"/>
          <w:szCs w:val="24"/>
        </w:rPr>
        <w:t>le</w:t>
      </w:r>
      <w:r w:rsidR="1879F7AF" w:rsidRPr="21A54BCA">
        <w:rPr>
          <w:rFonts w:ascii="Times New Roman" w:hAnsi="Times New Roman" w:cs="Times New Roman"/>
          <w:sz w:val="24"/>
          <w:szCs w:val="24"/>
        </w:rPr>
        <w:t xml:space="preserve"> ja seletuskirja</w:t>
      </w:r>
      <w:r>
        <w:rPr>
          <w:rFonts w:ascii="Times New Roman" w:hAnsi="Times New Roman" w:cs="Times New Roman"/>
          <w:sz w:val="24"/>
          <w:szCs w:val="24"/>
        </w:rPr>
        <w:t>le</w:t>
      </w:r>
      <w:r w:rsidR="1879F7AF" w:rsidRPr="21A54BCA">
        <w:rPr>
          <w:rFonts w:ascii="Times New Roman" w:hAnsi="Times New Roman" w:cs="Times New Roman"/>
          <w:sz w:val="24"/>
          <w:szCs w:val="24"/>
        </w:rPr>
        <w:t xml:space="preserve"> ei </w:t>
      </w:r>
      <w:r>
        <w:rPr>
          <w:rFonts w:ascii="Times New Roman" w:hAnsi="Times New Roman" w:cs="Times New Roman"/>
          <w:sz w:val="24"/>
          <w:szCs w:val="24"/>
        </w:rPr>
        <w:t>eelnen</w:t>
      </w:r>
      <w:r w:rsidR="1879F7AF" w:rsidRPr="21A54BCA">
        <w:rPr>
          <w:rFonts w:ascii="Times New Roman" w:hAnsi="Times New Roman" w:cs="Times New Roman"/>
          <w:sz w:val="24"/>
          <w:szCs w:val="24"/>
        </w:rPr>
        <w:t xml:space="preserve">ud väljatöötamiskavatsust, kuna </w:t>
      </w:r>
      <w:r w:rsidR="004231A8" w:rsidRPr="21A54BCA">
        <w:rPr>
          <w:rFonts w:ascii="Times New Roman" w:hAnsi="Times New Roman" w:cs="Times New Roman"/>
          <w:sz w:val="24"/>
          <w:szCs w:val="24"/>
        </w:rPr>
        <w:t>seaduseelnõu seadusena rakendamisega ei kaasne olulist õiguslikku muudatust või muud olulist mõju</w:t>
      </w:r>
      <w:r w:rsidR="008D6F84" w:rsidRPr="21A54BCA">
        <w:rPr>
          <w:rFonts w:ascii="Times New Roman" w:hAnsi="Times New Roman" w:cs="Times New Roman"/>
          <w:sz w:val="24"/>
          <w:szCs w:val="24"/>
        </w:rPr>
        <w:t xml:space="preserve"> (Vabariigi Valitsuse 22. novembri 2011. a määruse nr 180 „Hea õigusloome ja normitehnika eeskiri“ § </w:t>
      </w:r>
      <w:r w:rsidR="00374E51" w:rsidRPr="21A54BCA">
        <w:rPr>
          <w:rFonts w:ascii="Times New Roman" w:hAnsi="Times New Roman" w:cs="Times New Roman"/>
          <w:sz w:val="24"/>
          <w:szCs w:val="24"/>
        </w:rPr>
        <w:t>1</w:t>
      </w:r>
      <w:r w:rsidR="008D6F84" w:rsidRPr="21A54BCA">
        <w:rPr>
          <w:rFonts w:ascii="Times New Roman" w:hAnsi="Times New Roman" w:cs="Times New Roman"/>
          <w:sz w:val="24"/>
          <w:szCs w:val="24"/>
        </w:rPr>
        <w:t xml:space="preserve"> lõike 2 punkt </w:t>
      </w:r>
      <w:r w:rsidR="00374E51" w:rsidRPr="21A54BCA">
        <w:rPr>
          <w:rFonts w:ascii="Times New Roman" w:hAnsi="Times New Roman" w:cs="Times New Roman"/>
          <w:sz w:val="24"/>
          <w:szCs w:val="24"/>
        </w:rPr>
        <w:t>5</w:t>
      </w:r>
      <w:r w:rsidR="008D6F84" w:rsidRPr="21A54BCA">
        <w:rPr>
          <w:rFonts w:ascii="Times New Roman" w:hAnsi="Times New Roman" w:cs="Times New Roman"/>
          <w:sz w:val="24"/>
          <w:szCs w:val="24"/>
        </w:rPr>
        <w:t>)</w:t>
      </w:r>
      <w:r w:rsidR="5D41AF76" w:rsidRPr="21A54BCA">
        <w:rPr>
          <w:rFonts w:ascii="Times New Roman" w:hAnsi="Times New Roman" w:cs="Times New Roman"/>
          <w:sz w:val="24"/>
          <w:szCs w:val="24"/>
        </w:rPr>
        <w:t>,</w:t>
      </w:r>
      <w:r w:rsidR="00374E51" w:rsidRPr="21A54BCA">
        <w:rPr>
          <w:rFonts w:ascii="Times New Roman" w:hAnsi="Times New Roman" w:cs="Times New Roman"/>
          <w:sz w:val="24"/>
          <w:szCs w:val="24"/>
        </w:rPr>
        <w:t xml:space="preserve"> </w:t>
      </w:r>
      <w:r>
        <w:rPr>
          <w:rFonts w:ascii="Times New Roman" w:hAnsi="Times New Roman" w:cs="Times New Roman"/>
          <w:sz w:val="24"/>
          <w:szCs w:val="24"/>
        </w:rPr>
        <w:t>sest</w:t>
      </w:r>
      <w:r w:rsidRPr="21A54BCA">
        <w:rPr>
          <w:rFonts w:ascii="Times New Roman" w:hAnsi="Times New Roman" w:cs="Times New Roman"/>
          <w:sz w:val="24"/>
          <w:szCs w:val="24"/>
        </w:rPr>
        <w:t xml:space="preserve"> </w:t>
      </w:r>
      <w:r w:rsidR="00374E51" w:rsidRPr="21A54BCA">
        <w:rPr>
          <w:rFonts w:ascii="Times New Roman" w:hAnsi="Times New Roman" w:cs="Times New Roman"/>
          <w:sz w:val="24"/>
          <w:szCs w:val="24"/>
        </w:rPr>
        <w:t xml:space="preserve">muudatused on </w:t>
      </w:r>
      <w:r w:rsidR="79FDC7D1" w:rsidRPr="21A54BCA">
        <w:rPr>
          <w:rFonts w:ascii="Times New Roman" w:hAnsi="Times New Roman" w:cs="Times New Roman"/>
          <w:sz w:val="24"/>
          <w:szCs w:val="24"/>
        </w:rPr>
        <w:t xml:space="preserve">valdavalt </w:t>
      </w:r>
      <w:r w:rsidR="00374E51" w:rsidRPr="21A54BCA">
        <w:rPr>
          <w:rFonts w:ascii="Times New Roman" w:hAnsi="Times New Roman" w:cs="Times New Roman"/>
          <w:sz w:val="24"/>
          <w:szCs w:val="24"/>
        </w:rPr>
        <w:t>tehnilised</w:t>
      </w:r>
      <w:r w:rsidR="45C98084" w:rsidRPr="21A54BCA">
        <w:rPr>
          <w:rFonts w:ascii="Times New Roman" w:hAnsi="Times New Roman" w:cs="Times New Roman"/>
          <w:sz w:val="24"/>
          <w:szCs w:val="24"/>
        </w:rPr>
        <w:t xml:space="preserve"> või täpsustavad</w:t>
      </w:r>
      <w:r w:rsidR="00374E51" w:rsidRPr="21A54BCA">
        <w:rPr>
          <w:rFonts w:ascii="Times New Roman" w:hAnsi="Times New Roman" w:cs="Times New Roman"/>
          <w:sz w:val="24"/>
          <w:szCs w:val="24"/>
        </w:rPr>
        <w:t>.</w:t>
      </w:r>
    </w:p>
    <w:p w14:paraId="30C6CD9F" w14:textId="77777777" w:rsidR="00074C15" w:rsidRDefault="00074C15" w:rsidP="0067588F">
      <w:pPr>
        <w:spacing w:after="0" w:line="240" w:lineRule="auto"/>
        <w:contextualSpacing/>
        <w:jc w:val="both"/>
        <w:rPr>
          <w:rFonts w:ascii="Times New Roman" w:hAnsi="Times New Roman" w:cs="Times New Roman"/>
          <w:sz w:val="24"/>
          <w:szCs w:val="24"/>
        </w:rPr>
      </w:pPr>
    </w:p>
    <w:p w14:paraId="679625FD" w14:textId="585118B2" w:rsidR="00074C15" w:rsidRDefault="00074C15" w:rsidP="0067588F">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Ehitusseadustiku ja planeerimisseaduse rakendamise seadus</w:t>
      </w:r>
      <w:r w:rsidR="00D30BF3">
        <w:rPr>
          <w:rFonts w:ascii="Times New Roman" w:hAnsi="Times New Roman" w:cs="Times New Roman"/>
          <w:sz w:val="24"/>
          <w:szCs w:val="24"/>
        </w:rPr>
        <w:t>e</w:t>
      </w:r>
      <w:r>
        <w:rPr>
          <w:rFonts w:ascii="Times New Roman" w:hAnsi="Times New Roman" w:cs="Times New Roman"/>
          <w:sz w:val="24"/>
          <w:szCs w:val="24"/>
        </w:rPr>
        <w:t xml:space="preserve"> ning </w:t>
      </w:r>
      <w:r w:rsidR="008E5D64">
        <w:rPr>
          <w:rFonts w:ascii="Times New Roman" w:hAnsi="Times New Roman" w:cs="Times New Roman"/>
          <w:sz w:val="24"/>
          <w:szCs w:val="24"/>
        </w:rPr>
        <w:t>p</w:t>
      </w:r>
      <w:r>
        <w:rPr>
          <w:rFonts w:ascii="Times New Roman" w:hAnsi="Times New Roman" w:cs="Times New Roman"/>
          <w:sz w:val="24"/>
          <w:szCs w:val="24"/>
        </w:rPr>
        <w:t>laneerimisseadus</w:t>
      </w:r>
      <w:r w:rsidR="00D30BF3">
        <w:rPr>
          <w:rFonts w:ascii="Times New Roman" w:hAnsi="Times New Roman" w:cs="Times New Roman"/>
          <w:sz w:val="24"/>
          <w:szCs w:val="24"/>
        </w:rPr>
        <w:t>e</w:t>
      </w:r>
      <w:r>
        <w:rPr>
          <w:rFonts w:ascii="Times New Roman" w:hAnsi="Times New Roman" w:cs="Times New Roman"/>
          <w:sz w:val="24"/>
          <w:szCs w:val="24"/>
        </w:rPr>
        <w:t xml:space="preserve"> </w:t>
      </w:r>
      <w:r w:rsidR="006F5E66">
        <w:rPr>
          <w:rFonts w:ascii="Times New Roman" w:hAnsi="Times New Roman" w:cs="Times New Roman"/>
          <w:sz w:val="24"/>
          <w:szCs w:val="24"/>
        </w:rPr>
        <w:t xml:space="preserve">muudatused </w:t>
      </w:r>
      <w:r w:rsidR="000752D8">
        <w:rPr>
          <w:rFonts w:ascii="Times New Roman" w:hAnsi="Times New Roman" w:cs="Times New Roman"/>
          <w:sz w:val="24"/>
          <w:szCs w:val="24"/>
        </w:rPr>
        <w:t xml:space="preserve">toetavad ja täpsustavad </w:t>
      </w:r>
      <w:r w:rsidR="00F47F1E">
        <w:rPr>
          <w:rFonts w:ascii="Times New Roman" w:hAnsi="Times New Roman" w:cs="Times New Roman"/>
          <w:sz w:val="24"/>
          <w:szCs w:val="24"/>
        </w:rPr>
        <w:t>nimetatud seaduste</w:t>
      </w:r>
      <w:r w:rsidR="00FA28F8">
        <w:rPr>
          <w:rFonts w:ascii="Times New Roman" w:hAnsi="Times New Roman" w:cs="Times New Roman"/>
          <w:sz w:val="24"/>
          <w:szCs w:val="24"/>
        </w:rPr>
        <w:t>s</w:t>
      </w:r>
      <w:r w:rsidR="00EA3570">
        <w:rPr>
          <w:rFonts w:ascii="Times New Roman" w:hAnsi="Times New Roman" w:cs="Times New Roman"/>
          <w:sz w:val="24"/>
          <w:szCs w:val="24"/>
        </w:rPr>
        <w:t xml:space="preserve">se </w:t>
      </w:r>
      <w:r w:rsidR="00795942">
        <w:rPr>
          <w:rFonts w:ascii="Times New Roman" w:hAnsi="Times New Roman" w:cs="Times New Roman"/>
          <w:sz w:val="24"/>
          <w:szCs w:val="24"/>
        </w:rPr>
        <w:t>elektrituru seaduse ja teiste seaduste muutmise seadus</w:t>
      </w:r>
      <w:r w:rsidR="00EA3570">
        <w:rPr>
          <w:rFonts w:ascii="Times New Roman" w:hAnsi="Times New Roman" w:cs="Times New Roman"/>
          <w:sz w:val="24"/>
          <w:szCs w:val="24"/>
        </w:rPr>
        <w:t xml:space="preserve">ega (07.03.2023, 21) </w:t>
      </w:r>
      <w:r w:rsidR="007B0526">
        <w:rPr>
          <w:rFonts w:ascii="Times New Roman" w:hAnsi="Times New Roman" w:cs="Times New Roman"/>
          <w:sz w:val="24"/>
          <w:szCs w:val="24"/>
        </w:rPr>
        <w:t>teht</w:t>
      </w:r>
      <w:r w:rsidR="00EA3570">
        <w:rPr>
          <w:rFonts w:ascii="Times New Roman" w:hAnsi="Times New Roman" w:cs="Times New Roman"/>
          <w:sz w:val="24"/>
          <w:szCs w:val="24"/>
        </w:rPr>
        <w:t>ud muudatusi</w:t>
      </w:r>
      <w:r w:rsidR="00F47F1E">
        <w:rPr>
          <w:rFonts w:ascii="Times New Roman" w:hAnsi="Times New Roman" w:cs="Times New Roman"/>
          <w:sz w:val="24"/>
          <w:szCs w:val="24"/>
        </w:rPr>
        <w:t>, mille eesmärk oli samuti kiirendada</w:t>
      </w:r>
      <w:r w:rsidR="00687AC5">
        <w:rPr>
          <w:rFonts w:ascii="Times New Roman" w:hAnsi="Times New Roman" w:cs="Times New Roman"/>
          <w:sz w:val="24"/>
          <w:szCs w:val="24"/>
        </w:rPr>
        <w:t xml:space="preserve"> planeerimismenetluse tõhustamise</w:t>
      </w:r>
      <w:r w:rsidR="007B0526">
        <w:rPr>
          <w:rFonts w:ascii="Times New Roman" w:hAnsi="Times New Roman" w:cs="Times New Roman"/>
          <w:sz w:val="24"/>
          <w:szCs w:val="24"/>
        </w:rPr>
        <w:t xml:space="preserve"> kaudu</w:t>
      </w:r>
      <w:r w:rsidR="00F47F1E">
        <w:rPr>
          <w:rFonts w:ascii="Times New Roman" w:hAnsi="Times New Roman" w:cs="Times New Roman"/>
          <w:sz w:val="24"/>
          <w:szCs w:val="24"/>
        </w:rPr>
        <w:t xml:space="preserve"> taastuvenergia kasutuselevõttu</w:t>
      </w:r>
      <w:r w:rsidR="006356A5">
        <w:rPr>
          <w:rFonts w:ascii="Times New Roman" w:hAnsi="Times New Roman" w:cs="Times New Roman"/>
          <w:sz w:val="24"/>
          <w:szCs w:val="24"/>
        </w:rPr>
        <w:t xml:space="preserve">. </w:t>
      </w:r>
      <w:r w:rsidR="00E77D6A">
        <w:rPr>
          <w:rFonts w:ascii="Times New Roman" w:hAnsi="Times New Roman" w:cs="Times New Roman"/>
          <w:sz w:val="24"/>
          <w:szCs w:val="24"/>
        </w:rPr>
        <w:t xml:space="preserve">Seetõttu on </w:t>
      </w:r>
      <w:r w:rsidR="00C24E15">
        <w:rPr>
          <w:rFonts w:ascii="Times New Roman" w:hAnsi="Times New Roman" w:cs="Times New Roman"/>
          <w:sz w:val="24"/>
          <w:szCs w:val="24"/>
        </w:rPr>
        <w:t xml:space="preserve">lisaks </w:t>
      </w:r>
      <w:r w:rsidR="00E77D6A">
        <w:rPr>
          <w:rFonts w:ascii="Times New Roman" w:hAnsi="Times New Roman" w:cs="Times New Roman"/>
          <w:sz w:val="24"/>
          <w:szCs w:val="24"/>
        </w:rPr>
        <w:t>tegemist põhjendatud kiireloomulise muudatuste paketiga (Vabariigi Valitsuse 22. novembri 2011. a määruse nr 180 „Hea õigusloome ja normitehnika eeskiri“ § 1 lõike 2 punkt 1).</w:t>
      </w:r>
    </w:p>
    <w:p w14:paraId="40D12A95" w14:textId="77777777" w:rsidR="002730E3" w:rsidRDefault="002730E3" w:rsidP="00A10F1E">
      <w:pPr>
        <w:spacing w:after="0" w:line="240" w:lineRule="auto"/>
        <w:jc w:val="both"/>
        <w:rPr>
          <w:rFonts w:ascii="Times New Roman" w:eastAsia="Times New Roman" w:hAnsi="Times New Roman" w:cs="Times New Roman"/>
          <w:b/>
          <w:sz w:val="24"/>
          <w:szCs w:val="24"/>
        </w:rPr>
      </w:pPr>
    </w:p>
    <w:p w14:paraId="7D86C2BE" w14:textId="37FB5AA5" w:rsidR="00A10F1E" w:rsidRPr="001E43B8" w:rsidRDefault="00A10F1E" w:rsidP="00A10F1E">
      <w:pPr>
        <w:spacing w:after="0" w:line="240" w:lineRule="auto"/>
        <w:jc w:val="both"/>
        <w:rPr>
          <w:rFonts w:ascii="Times New Roman" w:eastAsia="Times New Roman" w:hAnsi="Times New Roman" w:cs="Times New Roman"/>
          <w:b/>
          <w:sz w:val="24"/>
          <w:szCs w:val="24"/>
        </w:rPr>
      </w:pPr>
      <w:r w:rsidRPr="001E43B8">
        <w:rPr>
          <w:rFonts w:ascii="Times New Roman" w:eastAsia="Times New Roman" w:hAnsi="Times New Roman" w:cs="Times New Roman"/>
          <w:b/>
          <w:sz w:val="24"/>
          <w:szCs w:val="24"/>
        </w:rPr>
        <w:t>2. Eelnõu eesmärk</w:t>
      </w:r>
    </w:p>
    <w:p w14:paraId="1ABF3BAE" w14:textId="77777777" w:rsidR="005916BD" w:rsidRDefault="005916BD" w:rsidP="00403523">
      <w:pPr>
        <w:spacing w:after="0" w:line="240" w:lineRule="auto"/>
        <w:jc w:val="both"/>
        <w:rPr>
          <w:rFonts w:ascii="Times New Roman" w:hAnsi="Times New Roman" w:cs="Times New Roman"/>
          <w:sz w:val="24"/>
          <w:szCs w:val="24"/>
        </w:rPr>
      </w:pPr>
    </w:p>
    <w:p w14:paraId="598906E0" w14:textId="04B15142" w:rsidR="2AB235AD" w:rsidRDefault="2AB235AD"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Ehitusseadustiku ja planeerimisseaduse rakendamise seaduse muu</w:t>
      </w:r>
      <w:r w:rsidR="007B0526">
        <w:rPr>
          <w:rFonts w:ascii="Times New Roman" w:eastAsia="Times New Roman" w:hAnsi="Times New Roman" w:cs="Times New Roman"/>
          <w:sz w:val="24"/>
          <w:szCs w:val="24"/>
        </w:rPr>
        <w:t>tmise</w:t>
      </w:r>
      <w:r w:rsidRPr="72249393">
        <w:rPr>
          <w:rFonts w:ascii="Times New Roman" w:eastAsia="Times New Roman" w:hAnsi="Times New Roman" w:cs="Times New Roman"/>
          <w:sz w:val="24"/>
          <w:szCs w:val="24"/>
        </w:rPr>
        <w:t xml:space="preserve"> eesmärk</w:t>
      </w:r>
      <w:r w:rsidR="005855FF">
        <w:rPr>
          <w:rFonts w:ascii="Times New Roman" w:eastAsia="Times New Roman" w:hAnsi="Times New Roman" w:cs="Times New Roman"/>
          <w:sz w:val="24"/>
          <w:szCs w:val="24"/>
        </w:rPr>
        <w:t xml:space="preserve"> on</w:t>
      </w:r>
      <w:r w:rsidRPr="72249393">
        <w:rPr>
          <w:rFonts w:ascii="Times New Roman" w:eastAsia="Times New Roman" w:hAnsi="Times New Roman" w:cs="Times New Roman"/>
          <w:sz w:val="24"/>
          <w:szCs w:val="24"/>
        </w:rPr>
        <w:t xml:space="preserve"> </w:t>
      </w:r>
      <w:r w:rsidR="00FD3EAB">
        <w:rPr>
          <w:rFonts w:ascii="Times New Roman" w:eastAsia="Times New Roman" w:hAnsi="Times New Roman" w:cs="Times New Roman"/>
          <w:sz w:val="24"/>
          <w:szCs w:val="24"/>
        </w:rPr>
        <w:t>reguleerida eelnõukohaste PlanS</w:t>
      </w:r>
      <w:r w:rsidR="007B0526">
        <w:rPr>
          <w:rFonts w:ascii="Times New Roman" w:eastAsia="Times New Roman" w:hAnsi="Times New Roman" w:cs="Times New Roman"/>
          <w:sz w:val="24"/>
          <w:szCs w:val="24"/>
        </w:rPr>
        <w:t>i</w:t>
      </w:r>
      <w:r w:rsidR="00FD3EAB">
        <w:rPr>
          <w:rFonts w:ascii="Times New Roman" w:eastAsia="Times New Roman" w:hAnsi="Times New Roman" w:cs="Times New Roman"/>
          <w:sz w:val="24"/>
          <w:szCs w:val="24"/>
        </w:rPr>
        <w:t xml:space="preserve"> muudatuste rakendumist pooleliolevatele </w:t>
      </w:r>
      <w:r w:rsidR="005855FF">
        <w:rPr>
          <w:rFonts w:ascii="Times New Roman" w:eastAsia="Times New Roman" w:hAnsi="Times New Roman" w:cs="Times New Roman"/>
          <w:sz w:val="24"/>
          <w:szCs w:val="24"/>
        </w:rPr>
        <w:t>riigi eriplaneeringute menetlusele.</w:t>
      </w:r>
    </w:p>
    <w:p w14:paraId="76D09068" w14:textId="1EBCD8EC" w:rsidR="72249393" w:rsidRDefault="72249393" w:rsidP="72249393">
      <w:pPr>
        <w:spacing w:after="0" w:line="240" w:lineRule="auto"/>
        <w:jc w:val="both"/>
        <w:rPr>
          <w:rFonts w:ascii="Times New Roman" w:hAnsi="Times New Roman" w:cs="Times New Roman"/>
          <w:sz w:val="24"/>
          <w:szCs w:val="24"/>
        </w:rPr>
      </w:pPr>
    </w:p>
    <w:p w14:paraId="0737714D" w14:textId="2186F4A5" w:rsidR="006919D1" w:rsidRPr="00056FE1" w:rsidRDefault="54FF7443" w:rsidP="21A54BCA">
      <w:pPr>
        <w:spacing w:after="0" w:line="240" w:lineRule="auto"/>
        <w:contextualSpacing/>
        <w:jc w:val="both"/>
        <w:rPr>
          <w:rFonts w:ascii="Times New Roman" w:hAnsi="Times New Roman" w:cs="Times New Roman"/>
          <w:sz w:val="24"/>
          <w:szCs w:val="24"/>
        </w:rPr>
      </w:pPr>
      <w:r w:rsidRPr="21A54BCA">
        <w:rPr>
          <w:rFonts w:ascii="Times New Roman" w:hAnsi="Times New Roman" w:cs="Times New Roman"/>
          <w:sz w:val="24"/>
          <w:szCs w:val="24"/>
        </w:rPr>
        <w:t>KeTSi muudatuste eesmärk</w:t>
      </w:r>
      <w:r w:rsidR="00067AFA" w:rsidRPr="21A54BCA">
        <w:rPr>
          <w:rFonts w:ascii="Times New Roman" w:hAnsi="Times New Roman" w:cs="Times New Roman"/>
          <w:sz w:val="24"/>
          <w:szCs w:val="24"/>
        </w:rPr>
        <w:t xml:space="preserve"> on </w:t>
      </w:r>
      <w:r w:rsidR="49A97469" w:rsidRPr="21A54BCA">
        <w:rPr>
          <w:rFonts w:ascii="Times New Roman" w:hAnsi="Times New Roman" w:cs="Times New Roman"/>
          <w:sz w:val="24"/>
          <w:szCs w:val="24"/>
        </w:rPr>
        <w:t>täpsustada tuuleenergiast elektrienergia tootmise tasu maksmise sätteid, et tagada õigusselgus</w:t>
      </w:r>
      <w:r w:rsidR="007B0526">
        <w:rPr>
          <w:rFonts w:ascii="Times New Roman" w:hAnsi="Times New Roman" w:cs="Times New Roman"/>
          <w:sz w:val="24"/>
          <w:szCs w:val="24"/>
        </w:rPr>
        <w:t xml:space="preserve"> ning</w:t>
      </w:r>
      <w:r w:rsidR="49A97469" w:rsidRPr="21A54BCA">
        <w:rPr>
          <w:rFonts w:ascii="Times New Roman" w:hAnsi="Times New Roman" w:cs="Times New Roman"/>
          <w:sz w:val="24"/>
          <w:szCs w:val="24"/>
        </w:rPr>
        <w:t xml:space="preserve"> tasu õiglases määras maksmine ja jaotamine elanikele ning anda KOVidele suurem p</w:t>
      </w:r>
      <w:r w:rsidR="671C9A11" w:rsidRPr="21A54BCA">
        <w:rPr>
          <w:rFonts w:ascii="Times New Roman" w:hAnsi="Times New Roman" w:cs="Times New Roman"/>
          <w:sz w:val="24"/>
          <w:szCs w:val="24"/>
        </w:rPr>
        <w:t>aindlikkus tasu maksmise üksikasjade üle otsustamisel.</w:t>
      </w:r>
      <w:r w:rsidR="00056FE1" w:rsidRPr="21A54BCA">
        <w:rPr>
          <w:rFonts w:ascii="Times New Roman" w:hAnsi="Times New Roman" w:cs="Times New Roman"/>
          <w:sz w:val="24"/>
          <w:szCs w:val="24"/>
        </w:rPr>
        <w:t xml:space="preserve"> </w:t>
      </w:r>
    </w:p>
    <w:p w14:paraId="66700446" w14:textId="599263CA" w:rsidR="006919D1" w:rsidRPr="00056FE1" w:rsidRDefault="006919D1" w:rsidP="21A54BCA">
      <w:pPr>
        <w:spacing w:after="0" w:line="240" w:lineRule="auto"/>
        <w:contextualSpacing/>
        <w:jc w:val="both"/>
        <w:rPr>
          <w:rFonts w:ascii="Times New Roman" w:eastAsia="Times New Roman" w:hAnsi="Times New Roman" w:cs="Times New Roman"/>
          <w:sz w:val="24"/>
          <w:szCs w:val="24"/>
        </w:rPr>
      </w:pPr>
    </w:p>
    <w:p w14:paraId="132022E3" w14:textId="383C8023" w:rsidR="006919D1" w:rsidRPr="00056FE1" w:rsidRDefault="14975441" w:rsidP="006919D1">
      <w:pPr>
        <w:spacing w:after="0" w:line="240" w:lineRule="auto"/>
        <w:contextualSpacing/>
        <w:jc w:val="both"/>
        <w:rPr>
          <w:rFonts w:ascii="Times New Roman" w:hAnsi="Times New Roman" w:cs="Times New Roman"/>
          <w:sz w:val="24"/>
          <w:szCs w:val="24"/>
        </w:rPr>
      </w:pPr>
      <w:r w:rsidRPr="21A54BCA">
        <w:rPr>
          <w:rFonts w:ascii="Times New Roman" w:eastAsia="Times New Roman" w:hAnsi="Times New Roman" w:cs="Times New Roman"/>
          <w:sz w:val="24"/>
          <w:szCs w:val="24"/>
        </w:rPr>
        <w:t xml:space="preserve">Selleks </w:t>
      </w:r>
      <w:r w:rsidR="006919D1" w:rsidRPr="21A54BCA">
        <w:rPr>
          <w:rFonts w:ascii="Times New Roman" w:eastAsia="Times New Roman" w:hAnsi="Times New Roman" w:cs="Times New Roman"/>
          <w:sz w:val="24"/>
          <w:szCs w:val="24"/>
        </w:rPr>
        <w:t>täpsust</w:t>
      </w:r>
      <w:r w:rsidR="00067AFA" w:rsidRPr="21A54BCA">
        <w:rPr>
          <w:rFonts w:ascii="Times New Roman" w:eastAsia="Times New Roman" w:hAnsi="Times New Roman" w:cs="Times New Roman"/>
          <w:sz w:val="24"/>
          <w:szCs w:val="24"/>
        </w:rPr>
        <w:t>a</w:t>
      </w:r>
      <w:r w:rsidR="0E73746A" w:rsidRPr="21A54BCA">
        <w:rPr>
          <w:rFonts w:ascii="Times New Roman" w:eastAsia="Times New Roman" w:hAnsi="Times New Roman" w:cs="Times New Roman"/>
          <w:sz w:val="24"/>
          <w:szCs w:val="24"/>
        </w:rPr>
        <w:t>takse</w:t>
      </w:r>
      <w:r w:rsidR="006919D1" w:rsidRPr="21A54BCA">
        <w:rPr>
          <w:rFonts w:ascii="Times New Roman" w:eastAsia="Times New Roman" w:hAnsi="Times New Roman" w:cs="Times New Roman"/>
          <w:sz w:val="24"/>
          <w:szCs w:val="24"/>
        </w:rPr>
        <w:t xml:space="preserve"> tuuleenergiast elektrienergia too</w:t>
      </w:r>
      <w:r w:rsidR="0085186E">
        <w:rPr>
          <w:rFonts w:ascii="Times New Roman" w:eastAsia="Times New Roman" w:hAnsi="Times New Roman" w:cs="Times New Roman"/>
          <w:sz w:val="24"/>
          <w:szCs w:val="24"/>
        </w:rPr>
        <w:t>t</w:t>
      </w:r>
      <w:r w:rsidR="006919D1" w:rsidRPr="21A54BCA">
        <w:rPr>
          <w:rFonts w:ascii="Times New Roman" w:eastAsia="Times New Roman" w:hAnsi="Times New Roman" w:cs="Times New Roman"/>
          <w:sz w:val="24"/>
          <w:szCs w:val="24"/>
        </w:rPr>
        <w:t>mise tasu maksmise algust</w:t>
      </w:r>
      <w:r w:rsidR="007B0526">
        <w:rPr>
          <w:rFonts w:ascii="Times New Roman" w:eastAsia="Times New Roman" w:hAnsi="Times New Roman" w:cs="Times New Roman"/>
          <w:sz w:val="24"/>
          <w:szCs w:val="24"/>
        </w:rPr>
        <w:t>, milleks on</w:t>
      </w:r>
      <w:r w:rsidR="006919D1" w:rsidRPr="21A54BCA">
        <w:rPr>
          <w:rFonts w:ascii="Times New Roman" w:eastAsia="Times New Roman" w:hAnsi="Times New Roman" w:cs="Times New Roman"/>
          <w:sz w:val="24"/>
          <w:szCs w:val="24"/>
        </w:rPr>
        <w:t xml:space="preserve"> tuuleelektrijaama ehitamise ja tuuleenergiast elektrienergia too</w:t>
      </w:r>
      <w:r w:rsidR="0085186E">
        <w:rPr>
          <w:rFonts w:ascii="Times New Roman" w:eastAsia="Times New Roman" w:hAnsi="Times New Roman" w:cs="Times New Roman"/>
          <w:sz w:val="24"/>
          <w:szCs w:val="24"/>
        </w:rPr>
        <w:t>t</w:t>
      </w:r>
      <w:r w:rsidR="006919D1" w:rsidRPr="21A54BCA">
        <w:rPr>
          <w:rFonts w:ascii="Times New Roman" w:eastAsia="Times New Roman" w:hAnsi="Times New Roman" w:cs="Times New Roman"/>
          <w:sz w:val="24"/>
          <w:szCs w:val="24"/>
        </w:rPr>
        <w:t xml:space="preserve">mise alustamise aeg. </w:t>
      </w:r>
      <w:r w:rsidR="006919D1" w:rsidRPr="21A54BCA">
        <w:rPr>
          <w:rFonts w:ascii="Times New Roman" w:eastAsia="Times New Roman" w:hAnsi="Times New Roman" w:cs="Times New Roman"/>
          <w:sz w:val="24"/>
          <w:szCs w:val="24"/>
        </w:rPr>
        <w:lastRenderedPageBreak/>
        <w:t xml:space="preserve">Tuuleenergiast elektrienergia tootmise tasule </w:t>
      </w:r>
      <w:r w:rsidR="007B0526">
        <w:rPr>
          <w:rFonts w:ascii="Times New Roman" w:eastAsia="Times New Roman" w:hAnsi="Times New Roman" w:cs="Times New Roman"/>
          <w:sz w:val="24"/>
          <w:szCs w:val="24"/>
        </w:rPr>
        <w:t>kehtesta</w:t>
      </w:r>
      <w:r w:rsidR="006919D1" w:rsidRPr="21A54BCA">
        <w:rPr>
          <w:rFonts w:ascii="Times New Roman" w:eastAsia="Times New Roman" w:hAnsi="Times New Roman" w:cs="Times New Roman"/>
          <w:sz w:val="24"/>
          <w:szCs w:val="24"/>
        </w:rPr>
        <w:t>takse</w:t>
      </w:r>
      <w:r w:rsidR="002730E3" w:rsidRPr="21A54BCA">
        <w:rPr>
          <w:rFonts w:ascii="Times New Roman" w:eastAsia="Times New Roman" w:hAnsi="Times New Roman" w:cs="Times New Roman"/>
          <w:sz w:val="24"/>
          <w:szCs w:val="24"/>
        </w:rPr>
        <w:t xml:space="preserve"> vahe</w:t>
      </w:r>
      <w:r w:rsidR="6691C272" w:rsidRPr="21A54BCA">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6691C272" w:rsidRPr="21A54BCA">
        <w:rPr>
          <w:rFonts w:ascii="Times New Roman" w:eastAsia="Times New Roman" w:hAnsi="Times New Roman" w:cs="Times New Roman"/>
          <w:sz w:val="24"/>
          <w:szCs w:val="24"/>
        </w:rPr>
        <w:t>periood</w:t>
      </w:r>
      <w:r w:rsidR="002730E3" w:rsidRPr="21A54BCA">
        <w:rPr>
          <w:rFonts w:ascii="Times New Roman" w:eastAsia="Times New Roman" w:hAnsi="Times New Roman" w:cs="Times New Roman"/>
          <w:sz w:val="24"/>
          <w:szCs w:val="24"/>
        </w:rPr>
        <w:t>. Vahe</w:t>
      </w:r>
      <w:r w:rsidR="6EB79E12" w:rsidRPr="21A54BCA">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6EB79E12" w:rsidRPr="21A54BCA">
        <w:rPr>
          <w:rFonts w:ascii="Times New Roman" w:eastAsia="Times New Roman" w:hAnsi="Times New Roman" w:cs="Times New Roman"/>
          <w:sz w:val="24"/>
          <w:szCs w:val="24"/>
        </w:rPr>
        <w:t>periood on ajavahemik</w:t>
      </w:r>
      <w:r w:rsidR="006919D1" w:rsidRPr="21A54BCA">
        <w:rPr>
          <w:rFonts w:ascii="Times New Roman" w:eastAsia="Times New Roman" w:hAnsi="Times New Roman" w:cs="Times New Roman"/>
          <w:sz w:val="24"/>
          <w:szCs w:val="24"/>
        </w:rPr>
        <w:t xml:space="preserve">, </w:t>
      </w:r>
      <w:r w:rsidR="62286E5B" w:rsidRPr="21A54BCA">
        <w:rPr>
          <w:rFonts w:ascii="Times New Roman" w:eastAsia="Times New Roman" w:hAnsi="Times New Roman" w:cs="Times New Roman"/>
          <w:sz w:val="24"/>
          <w:szCs w:val="24"/>
        </w:rPr>
        <w:t>mil</w:t>
      </w:r>
      <w:r w:rsidR="006919D1" w:rsidRPr="21A54BCA">
        <w:rPr>
          <w:rFonts w:ascii="Times New Roman" w:eastAsia="Times New Roman" w:hAnsi="Times New Roman" w:cs="Times New Roman"/>
          <w:sz w:val="24"/>
          <w:szCs w:val="24"/>
        </w:rPr>
        <w:t xml:space="preserve"> tuuleelektrijaam </w:t>
      </w:r>
      <w:r w:rsidR="007B0526">
        <w:rPr>
          <w:rFonts w:ascii="Times New Roman" w:eastAsia="Times New Roman" w:hAnsi="Times New Roman" w:cs="Times New Roman"/>
          <w:sz w:val="24"/>
          <w:szCs w:val="24"/>
        </w:rPr>
        <w:t xml:space="preserve">juba </w:t>
      </w:r>
      <w:r w:rsidR="006919D1" w:rsidRPr="21A54BCA">
        <w:rPr>
          <w:rFonts w:ascii="Times New Roman" w:eastAsia="Times New Roman" w:hAnsi="Times New Roman" w:cs="Times New Roman"/>
          <w:sz w:val="24"/>
          <w:szCs w:val="24"/>
        </w:rPr>
        <w:t xml:space="preserve">toodab </w:t>
      </w:r>
      <w:r w:rsidR="00067AFA" w:rsidRPr="21A54BCA">
        <w:rPr>
          <w:rFonts w:ascii="Times New Roman" w:eastAsia="Times New Roman" w:hAnsi="Times New Roman" w:cs="Times New Roman"/>
          <w:sz w:val="24"/>
          <w:szCs w:val="24"/>
        </w:rPr>
        <w:t xml:space="preserve">tuuleenergiast </w:t>
      </w:r>
      <w:r w:rsidR="006919D1" w:rsidRPr="21A54BCA">
        <w:rPr>
          <w:rFonts w:ascii="Times New Roman" w:eastAsia="Times New Roman" w:hAnsi="Times New Roman" w:cs="Times New Roman"/>
          <w:sz w:val="24"/>
          <w:szCs w:val="24"/>
        </w:rPr>
        <w:t>elektrienergiat</w:t>
      </w:r>
      <w:r w:rsidR="007B0526">
        <w:rPr>
          <w:rFonts w:ascii="Times New Roman" w:eastAsia="Times New Roman" w:hAnsi="Times New Roman" w:cs="Times New Roman"/>
          <w:sz w:val="24"/>
          <w:szCs w:val="24"/>
        </w:rPr>
        <w:t>,</w:t>
      </w:r>
      <w:r w:rsidR="006919D1" w:rsidRPr="21A54BCA">
        <w:rPr>
          <w:rFonts w:ascii="Times New Roman" w:eastAsia="Times New Roman" w:hAnsi="Times New Roman" w:cs="Times New Roman"/>
          <w:sz w:val="24"/>
          <w:szCs w:val="24"/>
        </w:rPr>
        <w:t xml:space="preserve"> kuid tuuleelektrijaamal ei ole veel kasutusluba. Uue tasuperioodi jooksul makstakse </w:t>
      </w:r>
      <w:r w:rsidR="007B0526">
        <w:rPr>
          <w:rFonts w:ascii="Times New Roman" w:eastAsia="Times New Roman" w:hAnsi="Times New Roman" w:cs="Times New Roman"/>
          <w:sz w:val="24"/>
          <w:szCs w:val="24"/>
        </w:rPr>
        <w:t xml:space="preserve">tasu 70% </w:t>
      </w:r>
      <w:r w:rsidR="006919D1" w:rsidRPr="21A54BCA">
        <w:rPr>
          <w:rFonts w:ascii="Times New Roman" w:eastAsia="Times New Roman" w:hAnsi="Times New Roman" w:cs="Times New Roman"/>
          <w:sz w:val="24"/>
          <w:szCs w:val="24"/>
        </w:rPr>
        <w:t>tuuleenergiast elektrienergia tootmise tasust.</w:t>
      </w:r>
    </w:p>
    <w:p w14:paraId="52E71B88" w14:textId="77777777" w:rsidR="006919D1" w:rsidRDefault="006919D1" w:rsidP="006919D1">
      <w:pPr>
        <w:spacing w:after="0" w:line="240" w:lineRule="auto"/>
        <w:jc w:val="both"/>
        <w:rPr>
          <w:rFonts w:ascii="Times New Roman" w:eastAsia="Times New Roman" w:hAnsi="Times New Roman" w:cs="Times New Roman"/>
          <w:sz w:val="24"/>
          <w:szCs w:val="24"/>
        </w:rPr>
      </w:pPr>
    </w:p>
    <w:p w14:paraId="4ED24895" w14:textId="4DFC793F" w:rsidR="006919D1" w:rsidRPr="00E75A4F" w:rsidRDefault="1D371E7E" w:rsidP="72249393">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Muudatus</w:t>
      </w:r>
      <w:r w:rsidR="007B0526">
        <w:rPr>
          <w:rFonts w:ascii="Times New Roman" w:eastAsia="Times New Roman" w:hAnsi="Times New Roman" w:cs="Times New Roman"/>
          <w:sz w:val="24"/>
          <w:szCs w:val="24"/>
        </w:rPr>
        <w:t>tega</w:t>
      </w:r>
      <w:r w:rsidRPr="72249393">
        <w:rPr>
          <w:rFonts w:ascii="Times New Roman" w:eastAsia="Times New Roman" w:hAnsi="Times New Roman" w:cs="Times New Roman"/>
          <w:sz w:val="24"/>
          <w:szCs w:val="24"/>
        </w:rPr>
        <w:t xml:space="preserve"> t</w:t>
      </w:r>
      <w:r w:rsidR="51C50C84" w:rsidRPr="72249393">
        <w:rPr>
          <w:rFonts w:ascii="Times New Roman" w:eastAsia="Times New Roman" w:hAnsi="Times New Roman" w:cs="Times New Roman"/>
          <w:sz w:val="24"/>
          <w:szCs w:val="24"/>
        </w:rPr>
        <w:t>äpsusta</w:t>
      </w:r>
      <w:r w:rsidR="007B0526">
        <w:rPr>
          <w:rFonts w:ascii="Times New Roman" w:eastAsia="Times New Roman" w:hAnsi="Times New Roman" w:cs="Times New Roman"/>
          <w:sz w:val="24"/>
          <w:szCs w:val="24"/>
        </w:rPr>
        <w:t>takse</w:t>
      </w:r>
      <w:r w:rsidR="51C50C84" w:rsidRPr="72249393">
        <w:rPr>
          <w:rFonts w:ascii="Times New Roman" w:eastAsia="Times New Roman" w:hAnsi="Times New Roman" w:cs="Times New Roman"/>
          <w:sz w:val="24"/>
          <w:szCs w:val="24"/>
        </w:rPr>
        <w:t xml:space="preserve"> KOVi poolt elanikele makstava tasu sätteid, arvestades praktikas tekkinud küsimusi</w:t>
      </w:r>
      <w:r w:rsidR="006919D1" w:rsidRPr="72249393">
        <w:rPr>
          <w:rFonts w:ascii="Times New Roman" w:eastAsia="Times New Roman" w:hAnsi="Times New Roman" w:cs="Times New Roman"/>
          <w:sz w:val="24"/>
          <w:szCs w:val="24"/>
        </w:rPr>
        <w:t>. Eelnõukohase seadusega</w:t>
      </w:r>
      <w:r w:rsidR="002730E3" w:rsidRPr="72249393">
        <w:rPr>
          <w:rFonts w:ascii="Times New Roman" w:eastAsia="Times New Roman" w:hAnsi="Times New Roman" w:cs="Times New Roman"/>
          <w:sz w:val="24"/>
          <w:szCs w:val="24"/>
        </w:rPr>
        <w:t xml:space="preserve"> </w:t>
      </w:r>
      <w:r w:rsidR="21278647" w:rsidRPr="72249393">
        <w:rPr>
          <w:rFonts w:ascii="Times New Roman" w:eastAsia="Times New Roman" w:hAnsi="Times New Roman" w:cs="Times New Roman"/>
          <w:sz w:val="24"/>
          <w:szCs w:val="24"/>
        </w:rPr>
        <w:t>seotakse</w:t>
      </w:r>
      <w:r w:rsidR="002730E3" w:rsidRPr="72249393">
        <w:rPr>
          <w:rFonts w:ascii="Times New Roman" w:eastAsia="Times New Roman" w:hAnsi="Times New Roman" w:cs="Times New Roman"/>
          <w:sz w:val="24"/>
          <w:szCs w:val="24"/>
        </w:rPr>
        <w:t xml:space="preserve"> </w:t>
      </w:r>
      <w:r w:rsidR="006919D1" w:rsidRPr="72249393">
        <w:rPr>
          <w:rFonts w:ascii="Times New Roman" w:eastAsia="Times New Roman" w:hAnsi="Times New Roman" w:cs="Times New Roman"/>
          <w:sz w:val="24"/>
          <w:szCs w:val="24"/>
        </w:rPr>
        <w:t>KOV</w:t>
      </w:r>
      <w:r w:rsidR="00F64F67">
        <w:rPr>
          <w:rFonts w:ascii="Times New Roman" w:eastAsia="Times New Roman" w:hAnsi="Times New Roman" w:cs="Times New Roman"/>
          <w:sz w:val="24"/>
          <w:szCs w:val="24"/>
        </w:rPr>
        <w:t>i</w:t>
      </w:r>
      <w:r w:rsidR="006919D1" w:rsidRPr="72249393">
        <w:rPr>
          <w:rFonts w:ascii="Times New Roman" w:eastAsia="Times New Roman" w:hAnsi="Times New Roman" w:cs="Times New Roman"/>
          <w:sz w:val="24"/>
          <w:szCs w:val="24"/>
        </w:rPr>
        <w:t xml:space="preserve"> määr</w:t>
      </w:r>
      <w:r w:rsidR="259BD383" w:rsidRPr="72249393">
        <w:rPr>
          <w:rFonts w:ascii="Times New Roman" w:eastAsia="Times New Roman" w:hAnsi="Times New Roman" w:cs="Times New Roman"/>
          <w:sz w:val="24"/>
          <w:szCs w:val="24"/>
        </w:rPr>
        <w:t>a</w:t>
      </w:r>
      <w:r w:rsidR="006919D1" w:rsidRPr="72249393">
        <w:rPr>
          <w:rFonts w:ascii="Times New Roman" w:eastAsia="Times New Roman" w:hAnsi="Times New Roman" w:cs="Times New Roman"/>
          <w:sz w:val="24"/>
          <w:szCs w:val="24"/>
        </w:rPr>
        <w:t xml:space="preserve"> </w:t>
      </w:r>
      <w:r w:rsidR="595AE285" w:rsidRPr="72249393">
        <w:rPr>
          <w:rFonts w:ascii="Times New Roman" w:eastAsia="Times New Roman" w:hAnsi="Times New Roman" w:cs="Times New Roman"/>
          <w:sz w:val="24"/>
          <w:szCs w:val="24"/>
        </w:rPr>
        <w:t xml:space="preserve">(KeTSi </w:t>
      </w:r>
      <w:r w:rsidR="328EAC0B" w:rsidRPr="72249393">
        <w:rPr>
          <w:rFonts w:ascii="Times New Roman" w:eastAsia="Times New Roman" w:hAnsi="Times New Roman" w:cs="Times New Roman"/>
          <w:sz w:val="24"/>
          <w:szCs w:val="24"/>
        </w:rPr>
        <w:t>§ 21</w:t>
      </w:r>
      <w:r w:rsidR="328EAC0B" w:rsidRPr="00FB0CB1">
        <w:rPr>
          <w:rFonts w:ascii="Times New Roman" w:eastAsia="Times New Roman" w:hAnsi="Times New Roman" w:cs="Times New Roman"/>
          <w:sz w:val="24"/>
          <w:szCs w:val="24"/>
          <w:vertAlign w:val="superscript"/>
        </w:rPr>
        <w:t>3</w:t>
      </w:r>
      <w:r w:rsidR="328EAC0B" w:rsidRPr="72249393">
        <w:rPr>
          <w:rFonts w:ascii="Times New Roman" w:eastAsia="Times New Roman" w:hAnsi="Times New Roman" w:cs="Times New Roman"/>
          <w:sz w:val="24"/>
          <w:szCs w:val="24"/>
        </w:rPr>
        <w:t xml:space="preserve"> lõige 2) </w:t>
      </w:r>
      <w:r w:rsidR="006919D1" w:rsidRPr="72249393">
        <w:rPr>
          <w:rFonts w:ascii="Times New Roman" w:eastAsia="Times New Roman" w:hAnsi="Times New Roman" w:cs="Times New Roman"/>
          <w:sz w:val="24"/>
          <w:szCs w:val="24"/>
        </w:rPr>
        <w:t>kehtestamine lahti eelarveaasta</w:t>
      </w:r>
      <w:r w:rsidR="00067AFA" w:rsidRPr="72249393">
        <w:rPr>
          <w:rFonts w:ascii="Times New Roman" w:eastAsia="Times New Roman" w:hAnsi="Times New Roman" w:cs="Times New Roman"/>
          <w:sz w:val="24"/>
          <w:szCs w:val="24"/>
        </w:rPr>
        <w:t xml:space="preserve"> algusest</w:t>
      </w:r>
      <w:r w:rsidR="006919D1" w:rsidRPr="72249393">
        <w:rPr>
          <w:rFonts w:ascii="Times New Roman" w:eastAsia="Times New Roman" w:hAnsi="Times New Roman" w:cs="Times New Roman"/>
          <w:sz w:val="24"/>
          <w:szCs w:val="24"/>
        </w:rPr>
        <w:t xml:space="preserve">. Edaspidi </w:t>
      </w:r>
      <w:r w:rsidR="141A527D" w:rsidRPr="72249393">
        <w:rPr>
          <w:rFonts w:ascii="Times New Roman" w:eastAsia="Times New Roman" w:hAnsi="Times New Roman" w:cs="Times New Roman"/>
          <w:sz w:val="24"/>
          <w:szCs w:val="24"/>
        </w:rPr>
        <w:t xml:space="preserve">jõustub </w:t>
      </w:r>
      <w:r w:rsidR="00B216C3" w:rsidRPr="72249393">
        <w:rPr>
          <w:rFonts w:ascii="Times New Roman" w:eastAsia="Times New Roman" w:hAnsi="Times New Roman" w:cs="Times New Roman"/>
          <w:sz w:val="24"/>
          <w:szCs w:val="24"/>
        </w:rPr>
        <w:t>KOV</w:t>
      </w:r>
      <w:r w:rsidR="00372D2F" w:rsidRPr="72249393">
        <w:rPr>
          <w:rFonts w:ascii="Times New Roman" w:eastAsia="Times New Roman" w:hAnsi="Times New Roman" w:cs="Times New Roman"/>
          <w:sz w:val="24"/>
          <w:szCs w:val="24"/>
        </w:rPr>
        <w:t>i</w:t>
      </w:r>
      <w:r w:rsidR="00B216C3" w:rsidRPr="72249393">
        <w:rPr>
          <w:rFonts w:ascii="Times New Roman" w:eastAsia="Times New Roman" w:hAnsi="Times New Roman" w:cs="Times New Roman"/>
          <w:sz w:val="24"/>
          <w:szCs w:val="24"/>
        </w:rPr>
        <w:t xml:space="preserve"> määr </w:t>
      </w:r>
      <w:r w:rsidR="006919D1" w:rsidRPr="72249393">
        <w:rPr>
          <w:rFonts w:ascii="Times New Roman" w:eastAsia="Times New Roman" w:hAnsi="Times New Roman" w:cs="Times New Roman"/>
          <w:sz w:val="24"/>
          <w:szCs w:val="24"/>
        </w:rPr>
        <w:t>kuus kuud pärast vastuvõtmist. Muudatustega täpsustatakse ka elukohaga seotud tuuleenergiast elektrienergia tootmise tasu maksmise aluseid.</w:t>
      </w:r>
    </w:p>
    <w:p w14:paraId="37A9D223" w14:textId="0F6AA30B" w:rsidR="006919D1" w:rsidRPr="00E75A4F" w:rsidRDefault="006919D1" w:rsidP="72249393">
      <w:pPr>
        <w:spacing w:after="0" w:line="240" w:lineRule="auto"/>
        <w:jc w:val="both"/>
        <w:rPr>
          <w:rFonts w:ascii="Times New Roman" w:eastAsia="Times New Roman" w:hAnsi="Times New Roman" w:cs="Times New Roman"/>
          <w:sz w:val="24"/>
          <w:szCs w:val="24"/>
        </w:rPr>
      </w:pPr>
    </w:p>
    <w:p w14:paraId="07180BAC" w14:textId="3634E889" w:rsidR="006919D1" w:rsidRDefault="74BB45C6" w:rsidP="21A54BCA">
      <w:pPr>
        <w:spacing w:after="0" w:line="240" w:lineRule="auto"/>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rPr>
        <w:t>Planeerimisseaduse muudatuste eesmärk</w:t>
      </w:r>
      <w:r w:rsidR="00201465">
        <w:rPr>
          <w:rFonts w:ascii="Times New Roman" w:eastAsia="Times New Roman" w:hAnsi="Times New Roman" w:cs="Times New Roman"/>
          <w:sz w:val="24"/>
          <w:szCs w:val="24"/>
        </w:rPr>
        <w:t xml:space="preserve"> on hõlbustada</w:t>
      </w:r>
      <w:r w:rsidR="00110CC1">
        <w:rPr>
          <w:rFonts w:ascii="Times New Roman" w:eastAsia="Times New Roman" w:hAnsi="Times New Roman" w:cs="Times New Roman"/>
          <w:sz w:val="24"/>
          <w:szCs w:val="24"/>
        </w:rPr>
        <w:t xml:space="preserve"> </w:t>
      </w:r>
      <w:r w:rsidR="00201465">
        <w:rPr>
          <w:rFonts w:ascii="Times New Roman" w:eastAsia="Times New Roman" w:hAnsi="Times New Roman" w:cs="Times New Roman"/>
          <w:sz w:val="24"/>
          <w:szCs w:val="24"/>
        </w:rPr>
        <w:t xml:space="preserve">riigi eriplaneeringute </w:t>
      </w:r>
      <w:r w:rsidR="00110CC1">
        <w:rPr>
          <w:rFonts w:ascii="Times New Roman" w:eastAsia="Times New Roman" w:hAnsi="Times New Roman" w:cs="Times New Roman"/>
          <w:sz w:val="24"/>
          <w:szCs w:val="24"/>
        </w:rPr>
        <w:t>ja tuuleparki kavandavate</w:t>
      </w:r>
      <w:r w:rsidR="00D9582D">
        <w:rPr>
          <w:rFonts w:ascii="Times New Roman" w:eastAsia="Times New Roman" w:hAnsi="Times New Roman" w:cs="Times New Roman"/>
          <w:sz w:val="24"/>
          <w:szCs w:val="24"/>
        </w:rPr>
        <w:t xml:space="preserve"> kohaliku omavalitsuse eriplaneeringute menetlemis</w:t>
      </w:r>
      <w:r w:rsidR="007B0526">
        <w:rPr>
          <w:rFonts w:ascii="Times New Roman" w:eastAsia="Times New Roman" w:hAnsi="Times New Roman" w:cs="Times New Roman"/>
          <w:sz w:val="24"/>
          <w:szCs w:val="24"/>
        </w:rPr>
        <w:t>t ning tagada selle protsessi õigusselgus</w:t>
      </w:r>
      <w:r w:rsidR="00D9582D">
        <w:rPr>
          <w:rFonts w:ascii="Times New Roman" w:eastAsia="Times New Roman" w:hAnsi="Times New Roman" w:cs="Times New Roman"/>
          <w:sz w:val="24"/>
          <w:szCs w:val="24"/>
        </w:rPr>
        <w:t>.</w:t>
      </w:r>
    </w:p>
    <w:p w14:paraId="77239E7F" w14:textId="77777777" w:rsidR="00D9582D" w:rsidRDefault="00D9582D" w:rsidP="21A54BCA">
      <w:pPr>
        <w:spacing w:after="0" w:line="240" w:lineRule="auto"/>
        <w:jc w:val="both"/>
        <w:rPr>
          <w:rFonts w:ascii="Times New Roman" w:eastAsia="Times New Roman" w:hAnsi="Times New Roman" w:cs="Times New Roman"/>
          <w:sz w:val="24"/>
          <w:szCs w:val="24"/>
        </w:rPr>
      </w:pPr>
    </w:p>
    <w:p w14:paraId="65F50B9E" w14:textId="699FFFED" w:rsidR="00D9582D" w:rsidRPr="00E75A4F" w:rsidRDefault="00D9582D" w:rsidP="21A54BC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Selleks täpsustatakse</w:t>
      </w:r>
      <w:r w:rsidR="004914B7">
        <w:rPr>
          <w:rFonts w:ascii="Times New Roman" w:eastAsia="Times New Roman" w:hAnsi="Times New Roman" w:cs="Times New Roman"/>
          <w:sz w:val="24"/>
          <w:szCs w:val="24"/>
        </w:rPr>
        <w:t xml:space="preserve"> </w:t>
      </w:r>
      <w:r w:rsidR="007B0526">
        <w:rPr>
          <w:rFonts w:ascii="Times New Roman" w:eastAsia="Times New Roman" w:hAnsi="Times New Roman" w:cs="Times New Roman"/>
          <w:sz w:val="24"/>
          <w:szCs w:val="24"/>
        </w:rPr>
        <w:t>kehtivai</w:t>
      </w:r>
      <w:r w:rsidR="004914B7">
        <w:rPr>
          <w:rFonts w:ascii="Times New Roman" w:eastAsia="Times New Roman" w:hAnsi="Times New Roman" w:cs="Times New Roman"/>
          <w:sz w:val="24"/>
          <w:szCs w:val="24"/>
        </w:rPr>
        <w:t xml:space="preserve">d </w:t>
      </w:r>
      <w:r w:rsidR="00E93C33">
        <w:rPr>
          <w:rFonts w:ascii="Times New Roman" w:eastAsia="Times New Roman" w:hAnsi="Times New Roman" w:cs="Times New Roman"/>
          <w:sz w:val="24"/>
          <w:szCs w:val="24"/>
        </w:rPr>
        <w:t>riigi eriplaneeringu ja tuuleparki kavandava kohaliku omavalitsuse eriplaneeringu koostamise rahastamise üleandmise sätt</w:t>
      </w:r>
      <w:r w:rsidR="007B0526">
        <w:rPr>
          <w:rFonts w:ascii="Times New Roman" w:eastAsia="Times New Roman" w:hAnsi="Times New Roman" w:cs="Times New Roman"/>
          <w:sz w:val="24"/>
          <w:szCs w:val="24"/>
        </w:rPr>
        <w:t>eid</w:t>
      </w:r>
      <w:r w:rsidR="00A14267">
        <w:rPr>
          <w:rFonts w:ascii="Times New Roman" w:eastAsia="Times New Roman" w:hAnsi="Times New Roman" w:cs="Times New Roman"/>
          <w:sz w:val="24"/>
          <w:szCs w:val="24"/>
        </w:rPr>
        <w:t xml:space="preserve"> ning </w:t>
      </w:r>
      <w:r w:rsidR="00E93C33">
        <w:rPr>
          <w:rFonts w:ascii="Times New Roman" w:eastAsia="Times New Roman" w:hAnsi="Times New Roman" w:cs="Times New Roman"/>
          <w:sz w:val="24"/>
          <w:szCs w:val="24"/>
        </w:rPr>
        <w:t xml:space="preserve">riigi eriplaneeringu </w:t>
      </w:r>
      <w:r w:rsidR="0090676E">
        <w:rPr>
          <w:rFonts w:ascii="Times New Roman" w:eastAsia="Times New Roman" w:hAnsi="Times New Roman" w:cs="Times New Roman"/>
          <w:sz w:val="24"/>
          <w:szCs w:val="24"/>
        </w:rPr>
        <w:t>ja kohaliku omavalitsuse eriplaneeringu koostamise menetlusnorme</w:t>
      </w:r>
      <w:r w:rsidR="00A14267">
        <w:rPr>
          <w:rFonts w:ascii="Times New Roman" w:eastAsia="Times New Roman" w:hAnsi="Times New Roman" w:cs="Times New Roman"/>
          <w:sz w:val="24"/>
          <w:szCs w:val="24"/>
        </w:rPr>
        <w:t>. Samuti</w:t>
      </w:r>
      <w:r w:rsidR="0090676E">
        <w:rPr>
          <w:rFonts w:ascii="Times New Roman" w:eastAsia="Times New Roman" w:hAnsi="Times New Roman" w:cs="Times New Roman"/>
          <w:sz w:val="24"/>
          <w:szCs w:val="24"/>
        </w:rPr>
        <w:t xml:space="preserve"> </w:t>
      </w:r>
      <w:r w:rsidR="00F130B5">
        <w:rPr>
          <w:rFonts w:ascii="Times New Roman" w:eastAsia="Times New Roman" w:hAnsi="Times New Roman" w:cs="Times New Roman"/>
          <w:sz w:val="24"/>
          <w:szCs w:val="24"/>
        </w:rPr>
        <w:t>muudetakse riigi eriplaneering</w:t>
      </w:r>
      <w:r w:rsidR="007A1217">
        <w:rPr>
          <w:rFonts w:ascii="Times New Roman" w:eastAsia="Times New Roman" w:hAnsi="Times New Roman" w:cs="Times New Roman"/>
          <w:sz w:val="24"/>
          <w:szCs w:val="24"/>
        </w:rPr>
        <w:t xml:space="preserve">u, sh </w:t>
      </w:r>
      <w:r w:rsidR="00F130B5">
        <w:rPr>
          <w:rFonts w:ascii="Times New Roman" w:eastAsia="Times New Roman" w:hAnsi="Times New Roman" w:cs="Times New Roman"/>
          <w:sz w:val="24"/>
          <w:szCs w:val="24"/>
        </w:rPr>
        <w:t>asukoha eelvaliku</w:t>
      </w:r>
      <w:r w:rsidR="00E34C75">
        <w:rPr>
          <w:rFonts w:ascii="Times New Roman" w:eastAsia="Times New Roman" w:hAnsi="Times New Roman" w:cs="Times New Roman"/>
          <w:sz w:val="24"/>
          <w:szCs w:val="24"/>
        </w:rPr>
        <w:t xml:space="preserve"> lähteseisukohtade</w:t>
      </w:r>
      <w:r w:rsidR="00F130B5">
        <w:rPr>
          <w:rFonts w:ascii="Times New Roman" w:eastAsia="Times New Roman" w:hAnsi="Times New Roman" w:cs="Times New Roman"/>
          <w:sz w:val="24"/>
          <w:szCs w:val="24"/>
        </w:rPr>
        <w:t xml:space="preserve"> ja keskkonnamõju strateegilise hindamise programmi koostööd ja kaasamist</w:t>
      </w:r>
      <w:r w:rsidR="007A1217">
        <w:rPr>
          <w:rFonts w:ascii="Times New Roman" w:eastAsia="Times New Roman" w:hAnsi="Times New Roman" w:cs="Times New Roman"/>
          <w:sz w:val="24"/>
          <w:szCs w:val="24"/>
        </w:rPr>
        <w:t xml:space="preserve"> </w:t>
      </w:r>
      <w:r w:rsidR="00F130B5">
        <w:rPr>
          <w:rFonts w:ascii="Times New Roman" w:eastAsia="Times New Roman" w:hAnsi="Times New Roman" w:cs="Times New Roman"/>
          <w:sz w:val="24"/>
          <w:szCs w:val="24"/>
        </w:rPr>
        <w:t xml:space="preserve">puudutavaid </w:t>
      </w:r>
      <w:r w:rsidR="007A1217">
        <w:rPr>
          <w:rFonts w:ascii="Times New Roman" w:eastAsia="Times New Roman" w:hAnsi="Times New Roman" w:cs="Times New Roman"/>
          <w:sz w:val="24"/>
          <w:szCs w:val="24"/>
        </w:rPr>
        <w:t>menetlus</w:t>
      </w:r>
      <w:r w:rsidR="00F130B5">
        <w:rPr>
          <w:rFonts w:ascii="Times New Roman" w:eastAsia="Times New Roman" w:hAnsi="Times New Roman" w:cs="Times New Roman"/>
          <w:sz w:val="24"/>
          <w:szCs w:val="24"/>
        </w:rPr>
        <w:t>norme.</w:t>
      </w:r>
    </w:p>
    <w:p w14:paraId="68C8720F" w14:textId="7E34436C" w:rsidR="405A5F17" w:rsidRDefault="405A5F17" w:rsidP="405A5F17">
      <w:pPr>
        <w:spacing w:after="0" w:line="240" w:lineRule="auto"/>
        <w:jc w:val="both"/>
        <w:rPr>
          <w:rFonts w:ascii="Times New Roman" w:eastAsia="Times New Roman" w:hAnsi="Times New Roman" w:cs="Times New Roman"/>
          <w:sz w:val="24"/>
          <w:szCs w:val="24"/>
        </w:rPr>
      </w:pPr>
    </w:p>
    <w:p w14:paraId="472868F9" w14:textId="13C7D794" w:rsidR="0060396B" w:rsidRPr="00843034" w:rsidRDefault="0060396B" w:rsidP="0060396B">
      <w:pPr>
        <w:spacing w:after="0" w:line="240" w:lineRule="auto"/>
        <w:contextualSpacing/>
        <w:jc w:val="both"/>
        <w:rPr>
          <w:rFonts w:ascii="Times New Roman" w:hAnsi="Times New Roman" w:cs="Times New Roman"/>
          <w:b/>
          <w:sz w:val="24"/>
          <w:szCs w:val="24"/>
        </w:rPr>
      </w:pPr>
      <w:r w:rsidRPr="00843034">
        <w:rPr>
          <w:rFonts w:ascii="Times New Roman" w:hAnsi="Times New Roman" w:cs="Times New Roman"/>
          <w:b/>
          <w:sz w:val="24"/>
          <w:szCs w:val="24"/>
        </w:rPr>
        <w:t>3.</w:t>
      </w:r>
      <w:r w:rsidR="00E86483">
        <w:rPr>
          <w:rFonts w:ascii="Times New Roman" w:hAnsi="Times New Roman" w:cs="Times New Roman"/>
          <w:b/>
          <w:sz w:val="24"/>
          <w:szCs w:val="24"/>
        </w:rPr>
        <w:t xml:space="preserve"> </w:t>
      </w:r>
      <w:r w:rsidRPr="00843034">
        <w:rPr>
          <w:rFonts w:ascii="Times New Roman" w:hAnsi="Times New Roman" w:cs="Times New Roman"/>
          <w:b/>
          <w:sz w:val="24"/>
          <w:szCs w:val="24"/>
        </w:rPr>
        <w:t>Eelnõu sisu ja võrdlev analüüs</w:t>
      </w:r>
    </w:p>
    <w:p w14:paraId="744FEA93" w14:textId="77777777" w:rsidR="0060396B" w:rsidRPr="00843034" w:rsidRDefault="0060396B" w:rsidP="0060396B">
      <w:pPr>
        <w:spacing w:after="0" w:line="240" w:lineRule="auto"/>
        <w:contextualSpacing/>
        <w:jc w:val="both"/>
        <w:rPr>
          <w:rFonts w:ascii="Times New Roman" w:hAnsi="Times New Roman" w:cs="Times New Roman"/>
          <w:sz w:val="24"/>
          <w:szCs w:val="24"/>
        </w:rPr>
      </w:pPr>
    </w:p>
    <w:p w14:paraId="4AC4B358" w14:textId="59BAD34A" w:rsidR="00A07781" w:rsidRPr="00CA3B6D" w:rsidRDefault="2D275D42" w:rsidP="00564383">
      <w:pPr>
        <w:spacing w:after="0" w:line="240" w:lineRule="auto"/>
        <w:contextualSpacing/>
        <w:jc w:val="both"/>
        <w:rPr>
          <w:rFonts w:ascii="Times New Roman" w:hAnsi="Times New Roman" w:cs="Times New Roman"/>
          <w:sz w:val="24"/>
          <w:szCs w:val="24"/>
        </w:rPr>
      </w:pPr>
      <w:r w:rsidRPr="00CA3B6D">
        <w:rPr>
          <w:rFonts w:ascii="Times New Roman" w:hAnsi="Times New Roman" w:cs="Times New Roman"/>
          <w:sz w:val="24"/>
          <w:szCs w:val="24"/>
        </w:rPr>
        <w:t xml:space="preserve">Eelnõu koosneb </w:t>
      </w:r>
      <w:r w:rsidR="5FE7E00C" w:rsidRPr="00CA3B6D">
        <w:rPr>
          <w:rFonts w:ascii="Times New Roman" w:hAnsi="Times New Roman" w:cs="Times New Roman"/>
          <w:sz w:val="24"/>
          <w:szCs w:val="24"/>
        </w:rPr>
        <w:t>neljast</w:t>
      </w:r>
      <w:r w:rsidRPr="00CA3B6D">
        <w:rPr>
          <w:rFonts w:ascii="Times New Roman" w:hAnsi="Times New Roman" w:cs="Times New Roman"/>
          <w:sz w:val="24"/>
          <w:szCs w:val="24"/>
        </w:rPr>
        <w:t xml:space="preserve"> paragrahvist, millest esimesega </w:t>
      </w:r>
      <w:r w:rsidR="6F397F20" w:rsidRPr="00CA3B6D">
        <w:rPr>
          <w:rFonts w:ascii="Times New Roman" w:hAnsi="Times New Roman" w:cs="Times New Roman"/>
          <w:sz w:val="24"/>
          <w:szCs w:val="24"/>
        </w:rPr>
        <w:t>täiendatakse e</w:t>
      </w:r>
      <w:r w:rsidR="6F397F20" w:rsidRPr="007B0526">
        <w:rPr>
          <w:rFonts w:ascii="Times New Roman" w:eastAsia="Times New Roman" w:hAnsi="Times New Roman" w:cs="Times New Roman"/>
          <w:sz w:val="24"/>
          <w:szCs w:val="24"/>
        </w:rPr>
        <w:t xml:space="preserve">hitusseadustiku ja planeerimisseaduse rakendamise seadust, teisega </w:t>
      </w:r>
      <w:r w:rsidRPr="00CA3B6D">
        <w:rPr>
          <w:rFonts w:ascii="Times New Roman" w:hAnsi="Times New Roman" w:cs="Times New Roman"/>
          <w:sz w:val="24"/>
          <w:szCs w:val="24"/>
        </w:rPr>
        <w:t xml:space="preserve">muudetakse ja täiendatakse </w:t>
      </w:r>
      <w:r w:rsidR="22D107AB" w:rsidRPr="00CA3B6D">
        <w:rPr>
          <w:rFonts w:ascii="Times New Roman" w:hAnsi="Times New Roman" w:cs="Times New Roman"/>
          <w:sz w:val="24"/>
          <w:szCs w:val="24"/>
        </w:rPr>
        <w:t>keskkonnatasude seadus</w:t>
      </w:r>
      <w:r w:rsidR="4E8BF1B9" w:rsidRPr="00CA3B6D">
        <w:rPr>
          <w:rFonts w:ascii="Times New Roman" w:hAnsi="Times New Roman" w:cs="Times New Roman"/>
          <w:sz w:val="24"/>
          <w:szCs w:val="24"/>
        </w:rPr>
        <w:t>t</w:t>
      </w:r>
      <w:r w:rsidR="736CC515" w:rsidRPr="00CA3B6D">
        <w:rPr>
          <w:rFonts w:ascii="Times New Roman" w:hAnsi="Times New Roman" w:cs="Times New Roman"/>
          <w:sz w:val="24"/>
          <w:szCs w:val="24"/>
        </w:rPr>
        <w:t xml:space="preserve">, </w:t>
      </w:r>
      <w:r w:rsidR="66DDA367" w:rsidRPr="00CA3B6D">
        <w:rPr>
          <w:rFonts w:ascii="Times New Roman" w:hAnsi="Times New Roman" w:cs="Times New Roman"/>
          <w:sz w:val="24"/>
          <w:szCs w:val="24"/>
        </w:rPr>
        <w:t xml:space="preserve">kolmandaga planeerimisseadust </w:t>
      </w:r>
      <w:r w:rsidRPr="00CA3B6D">
        <w:rPr>
          <w:rFonts w:ascii="Times New Roman" w:hAnsi="Times New Roman" w:cs="Times New Roman"/>
          <w:sz w:val="24"/>
          <w:szCs w:val="24"/>
        </w:rPr>
        <w:t xml:space="preserve">ning </w:t>
      </w:r>
      <w:r w:rsidR="42BA0E26" w:rsidRPr="00CA3B6D">
        <w:rPr>
          <w:rFonts w:ascii="Times New Roman" w:hAnsi="Times New Roman" w:cs="Times New Roman"/>
          <w:sz w:val="24"/>
          <w:szCs w:val="24"/>
        </w:rPr>
        <w:t>neljandas</w:t>
      </w:r>
      <w:r w:rsidR="009356D9" w:rsidRPr="00CA3B6D">
        <w:rPr>
          <w:rFonts w:ascii="Times New Roman" w:hAnsi="Times New Roman" w:cs="Times New Roman"/>
          <w:sz w:val="24"/>
          <w:szCs w:val="24"/>
        </w:rPr>
        <w:t xml:space="preserve"> </w:t>
      </w:r>
      <w:r w:rsidRPr="00CA3B6D">
        <w:rPr>
          <w:rFonts w:ascii="Times New Roman" w:hAnsi="Times New Roman" w:cs="Times New Roman"/>
          <w:sz w:val="24"/>
          <w:szCs w:val="24"/>
        </w:rPr>
        <w:t xml:space="preserve">paragrahvis </w:t>
      </w:r>
      <w:r w:rsidR="007B0526">
        <w:rPr>
          <w:rFonts w:ascii="Times New Roman" w:hAnsi="Times New Roman" w:cs="Times New Roman"/>
          <w:sz w:val="24"/>
          <w:szCs w:val="24"/>
        </w:rPr>
        <w:t>sätesta</w:t>
      </w:r>
      <w:r w:rsidR="007B0526" w:rsidRPr="00CA3B6D">
        <w:rPr>
          <w:rFonts w:ascii="Times New Roman" w:hAnsi="Times New Roman" w:cs="Times New Roman"/>
          <w:sz w:val="24"/>
          <w:szCs w:val="24"/>
        </w:rPr>
        <w:t xml:space="preserve">takse </w:t>
      </w:r>
      <w:r w:rsidRPr="00CA3B6D">
        <w:rPr>
          <w:rFonts w:ascii="Times New Roman" w:hAnsi="Times New Roman" w:cs="Times New Roman"/>
          <w:sz w:val="24"/>
          <w:szCs w:val="24"/>
        </w:rPr>
        <w:t>seaduse jõustumise aeg.</w:t>
      </w:r>
    </w:p>
    <w:p w14:paraId="12DB4BE3" w14:textId="77777777" w:rsidR="0060396B" w:rsidRDefault="0060396B" w:rsidP="0060396B">
      <w:pPr>
        <w:pStyle w:val="Normaallaadveeb"/>
        <w:spacing w:before="0" w:after="0"/>
        <w:contextualSpacing/>
        <w:jc w:val="both"/>
        <w:rPr>
          <w:rFonts w:ascii="Times New Roman" w:hAnsi="Times New Roman" w:cs="Times New Roman"/>
          <w:b/>
          <w:lang w:val="et-EE"/>
        </w:rPr>
      </w:pPr>
    </w:p>
    <w:p w14:paraId="693EAB36" w14:textId="0DD0020F" w:rsidR="0060396B" w:rsidRDefault="219569AC" w:rsidP="72249393">
      <w:pPr>
        <w:pStyle w:val="Normaallaadveeb"/>
        <w:spacing w:before="0" w:after="0"/>
        <w:contextualSpacing/>
        <w:jc w:val="both"/>
        <w:rPr>
          <w:rFonts w:ascii="Times New Roman" w:hAnsi="Times New Roman" w:cs="Times New Roman"/>
          <w:lang w:val="et-EE"/>
        </w:rPr>
      </w:pPr>
      <w:r w:rsidRPr="72249393">
        <w:rPr>
          <w:rFonts w:ascii="Times New Roman" w:hAnsi="Times New Roman" w:cs="Times New Roman"/>
          <w:b/>
          <w:bCs/>
          <w:lang w:val="et-EE"/>
        </w:rPr>
        <w:t>Paragrahv</w:t>
      </w:r>
      <w:r w:rsidR="00F86D66">
        <w:rPr>
          <w:rFonts w:ascii="Times New Roman" w:hAnsi="Times New Roman" w:cs="Times New Roman"/>
          <w:b/>
          <w:bCs/>
          <w:lang w:val="et-EE"/>
        </w:rPr>
        <w:t>i</w:t>
      </w:r>
      <w:r w:rsidRPr="72249393">
        <w:rPr>
          <w:rFonts w:ascii="Times New Roman" w:hAnsi="Times New Roman" w:cs="Times New Roman"/>
          <w:b/>
          <w:bCs/>
          <w:lang w:val="et-EE"/>
        </w:rPr>
        <w:t>ga 1</w:t>
      </w:r>
      <w:r w:rsidRPr="72249393">
        <w:rPr>
          <w:rFonts w:ascii="Times New Roman" w:hAnsi="Times New Roman" w:cs="Times New Roman"/>
          <w:lang w:val="et-EE"/>
        </w:rPr>
        <w:t xml:space="preserve"> täiendatakse ehitusseadustiku ja planeerimisseaduse rakendamise seadust </w:t>
      </w:r>
      <w:r w:rsidR="007E2C74">
        <w:rPr>
          <w:rFonts w:ascii="Times New Roman" w:hAnsi="Times New Roman" w:cs="Times New Roman"/>
          <w:lang w:val="et-EE"/>
        </w:rPr>
        <w:br/>
      </w:r>
      <w:r w:rsidRPr="72249393">
        <w:rPr>
          <w:rFonts w:ascii="Times New Roman" w:hAnsi="Times New Roman" w:cs="Times New Roman"/>
          <w:lang w:val="et-EE"/>
        </w:rPr>
        <w:t>§-ga 30</w:t>
      </w:r>
      <w:r w:rsidRPr="72249393">
        <w:rPr>
          <w:rFonts w:ascii="Times New Roman" w:hAnsi="Times New Roman" w:cs="Times New Roman"/>
          <w:vertAlign w:val="superscript"/>
          <w:lang w:val="et-EE"/>
        </w:rPr>
        <w:t>8</w:t>
      </w:r>
      <w:r w:rsidRPr="72249393">
        <w:rPr>
          <w:rFonts w:ascii="Times New Roman" w:hAnsi="Times New Roman" w:cs="Times New Roman"/>
          <w:lang w:val="et-EE"/>
        </w:rPr>
        <w:t xml:space="preserve">. </w:t>
      </w:r>
    </w:p>
    <w:p w14:paraId="5BC930A5" w14:textId="42B39E1C" w:rsidR="0060396B" w:rsidRDefault="0060396B" w:rsidP="72249393">
      <w:pPr>
        <w:pStyle w:val="Normaallaadveeb"/>
        <w:spacing w:before="0" w:after="0"/>
        <w:contextualSpacing/>
        <w:jc w:val="both"/>
        <w:rPr>
          <w:rFonts w:ascii="Times New Roman" w:hAnsi="Times New Roman" w:cs="Times New Roman"/>
          <w:lang w:val="et-EE"/>
        </w:rPr>
      </w:pPr>
    </w:p>
    <w:p w14:paraId="631A4309" w14:textId="13BA9FEB" w:rsidR="00CB5C2E" w:rsidRDefault="219569AC" w:rsidP="00CB5C2E">
      <w:pPr>
        <w:spacing w:after="0" w:line="257"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Paragrahvi 30</w:t>
      </w:r>
      <w:r w:rsidRPr="72249393">
        <w:rPr>
          <w:rFonts w:ascii="Times New Roman" w:eastAsia="Times New Roman" w:hAnsi="Times New Roman" w:cs="Times New Roman"/>
          <w:sz w:val="24"/>
          <w:szCs w:val="24"/>
          <w:vertAlign w:val="superscript"/>
          <w:lang w:eastAsia="et-EE"/>
        </w:rPr>
        <w:t>8</w:t>
      </w:r>
      <w:r w:rsidRPr="72249393">
        <w:rPr>
          <w:rFonts w:ascii="Times New Roman" w:eastAsia="Times New Roman" w:hAnsi="Times New Roman" w:cs="Times New Roman"/>
          <w:sz w:val="24"/>
          <w:szCs w:val="24"/>
          <w:lang w:eastAsia="et-EE"/>
        </w:rPr>
        <w:t xml:space="preserve"> lisamine on vajalik, et juba koostamisel olevate riigi eriplaneeringute (</w:t>
      </w:r>
      <w:r w:rsidR="007B0526">
        <w:rPr>
          <w:rFonts w:ascii="Times New Roman" w:eastAsia="Times New Roman" w:hAnsi="Times New Roman" w:cs="Times New Roman"/>
          <w:sz w:val="24"/>
          <w:szCs w:val="24"/>
          <w:lang w:eastAsia="et-EE"/>
        </w:rPr>
        <w:t xml:space="preserve">edaspidi ka </w:t>
      </w:r>
      <w:r w:rsidRPr="00CA3B6D">
        <w:rPr>
          <w:rFonts w:ascii="Times New Roman" w:eastAsia="Times New Roman" w:hAnsi="Times New Roman" w:cs="Times New Roman"/>
          <w:i/>
          <w:iCs/>
          <w:sz w:val="24"/>
          <w:szCs w:val="24"/>
          <w:lang w:eastAsia="et-EE"/>
        </w:rPr>
        <w:t>REP</w:t>
      </w:r>
      <w:r w:rsidRPr="72249393">
        <w:rPr>
          <w:rFonts w:ascii="Times New Roman" w:eastAsia="Times New Roman" w:hAnsi="Times New Roman" w:cs="Times New Roman"/>
          <w:sz w:val="24"/>
          <w:szCs w:val="24"/>
          <w:lang w:eastAsia="et-EE"/>
        </w:rPr>
        <w:t xml:space="preserve">) </w:t>
      </w:r>
      <w:r w:rsidR="00CB5C2E">
        <w:rPr>
          <w:rFonts w:ascii="Times New Roman" w:eastAsia="Times New Roman" w:hAnsi="Times New Roman" w:cs="Times New Roman"/>
          <w:sz w:val="24"/>
          <w:szCs w:val="24"/>
          <w:lang w:eastAsia="et-EE"/>
        </w:rPr>
        <w:t xml:space="preserve">ja kohaliku omavalitsuse eriplaneeringute (edaspidi ka </w:t>
      </w:r>
      <w:r w:rsidR="00CB5C2E" w:rsidRPr="00FF37BD">
        <w:rPr>
          <w:rFonts w:ascii="Times New Roman" w:eastAsia="Times New Roman" w:hAnsi="Times New Roman" w:cs="Times New Roman"/>
          <w:i/>
          <w:iCs/>
          <w:sz w:val="24"/>
          <w:szCs w:val="24"/>
          <w:lang w:eastAsia="et-EE"/>
        </w:rPr>
        <w:t>KOV EP</w:t>
      </w:r>
      <w:r w:rsidR="00CB5C2E">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menetluses oleks võimalik kohaldada planeerimismenetluse </w:t>
      </w:r>
      <w:r w:rsidR="007B0526" w:rsidRPr="72249393">
        <w:rPr>
          <w:rFonts w:ascii="Times New Roman" w:eastAsia="Times New Roman" w:hAnsi="Times New Roman" w:cs="Times New Roman"/>
          <w:sz w:val="24"/>
          <w:szCs w:val="24"/>
          <w:lang w:eastAsia="et-EE"/>
        </w:rPr>
        <w:t xml:space="preserve">eelnõukohaseid </w:t>
      </w:r>
      <w:r w:rsidRPr="72249393">
        <w:rPr>
          <w:rFonts w:ascii="Times New Roman" w:eastAsia="Times New Roman" w:hAnsi="Times New Roman" w:cs="Times New Roman"/>
          <w:sz w:val="24"/>
          <w:szCs w:val="24"/>
          <w:lang w:eastAsia="et-EE"/>
        </w:rPr>
        <w:t>muudatusi. See tähendab, et eelnõuga kehtetuks tunnistatavaid planeerimisseaduse paragrahve 32</w:t>
      </w:r>
      <w:r w:rsidRPr="72249393">
        <w:rPr>
          <w:rFonts w:ascii="Times New Roman" w:eastAsia="Times New Roman" w:hAnsi="Times New Roman" w:cs="Times New Roman"/>
          <w:color w:val="000000" w:themeColor="text1"/>
          <w:sz w:val="24"/>
          <w:szCs w:val="24"/>
          <w:lang w:eastAsia="et-EE"/>
        </w:rPr>
        <w:t>–</w:t>
      </w:r>
      <w:r w:rsidRPr="72249393">
        <w:rPr>
          <w:rFonts w:ascii="Times New Roman" w:eastAsia="Times New Roman" w:hAnsi="Times New Roman" w:cs="Times New Roman"/>
          <w:sz w:val="24"/>
          <w:szCs w:val="24"/>
          <w:lang w:eastAsia="et-EE"/>
        </w:rPr>
        <w:t>34 ja 49</w:t>
      </w:r>
      <w:r w:rsidR="00CB5C2E">
        <w:rPr>
          <w:rFonts w:ascii="Times New Roman" w:eastAsia="Times New Roman" w:hAnsi="Times New Roman" w:cs="Times New Roman"/>
          <w:sz w:val="24"/>
          <w:szCs w:val="24"/>
          <w:lang w:eastAsia="et-EE"/>
        </w:rPr>
        <w:t>, samuti paragrahve 100-102</w:t>
      </w:r>
      <w:r w:rsidRPr="72249393">
        <w:rPr>
          <w:rFonts w:ascii="Times New Roman" w:eastAsia="Times New Roman" w:hAnsi="Times New Roman" w:cs="Times New Roman"/>
          <w:sz w:val="24"/>
          <w:szCs w:val="24"/>
          <w:lang w:eastAsia="et-EE"/>
        </w:rPr>
        <w:t xml:space="preserve"> ei ole vaja seaduse jõustu</w:t>
      </w:r>
      <w:r w:rsidR="00F64F67">
        <w:rPr>
          <w:rFonts w:ascii="Times New Roman" w:eastAsia="Times New Roman" w:hAnsi="Times New Roman" w:cs="Times New Roman"/>
          <w:sz w:val="24"/>
          <w:szCs w:val="24"/>
          <w:lang w:eastAsia="et-EE"/>
        </w:rPr>
        <w:t>des</w:t>
      </w:r>
      <w:r w:rsidRPr="72249393">
        <w:rPr>
          <w:rFonts w:ascii="Times New Roman" w:eastAsia="Times New Roman" w:hAnsi="Times New Roman" w:cs="Times New Roman"/>
          <w:sz w:val="24"/>
          <w:szCs w:val="24"/>
          <w:lang w:eastAsia="et-EE"/>
        </w:rPr>
        <w:t xml:space="preserve"> enam </w:t>
      </w:r>
      <w:r w:rsidR="00CB5C2E">
        <w:rPr>
          <w:rFonts w:ascii="Times New Roman" w:eastAsia="Times New Roman" w:hAnsi="Times New Roman" w:cs="Times New Roman"/>
          <w:sz w:val="24"/>
          <w:szCs w:val="24"/>
          <w:lang w:eastAsia="et-EE"/>
        </w:rPr>
        <w:t xml:space="preserve">pooleli olevate </w:t>
      </w:r>
      <w:r w:rsidRPr="72249393">
        <w:rPr>
          <w:rFonts w:ascii="Times New Roman" w:eastAsia="Times New Roman" w:hAnsi="Times New Roman" w:cs="Times New Roman"/>
          <w:sz w:val="24"/>
          <w:szCs w:val="24"/>
          <w:lang w:eastAsia="et-EE"/>
        </w:rPr>
        <w:t xml:space="preserve">REPde </w:t>
      </w:r>
      <w:r w:rsidR="00CB5C2E">
        <w:rPr>
          <w:rFonts w:ascii="Times New Roman" w:eastAsia="Times New Roman" w:hAnsi="Times New Roman" w:cs="Times New Roman"/>
          <w:sz w:val="24"/>
          <w:szCs w:val="24"/>
          <w:lang w:eastAsia="et-EE"/>
        </w:rPr>
        <w:t xml:space="preserve">ja KOV EPde </w:t>
      </w:r>
      <w:r w:rsidRPr="72249393">
        <w:rPr>
          <w:rFonts w:ascii="Times New Roman" w:eastAsia="Times New Roman" w:hAnsi="Times New Roman" w:cs="Times New Roman"/>
          <w:sz w:val="24"/>
          <w:szCs w:val="24"/>
          <w:lang w:eastAsia="et-EE"/>
        </w:rPr>
        <w:t xml:space="preserve">menetluses kohaldada. Uue nõudena tuleb </w:t>
      </w:r>
      <w:r w:rsidR="00CB5C2E">
        <w:rPr>
          <w:rFonts w:ascii="Times New Roman" w:eastAsia="Times New Roman" w:hAnsi="Times New Roman" w:cs="Times New Roman"/>
          <w:sz w:val="24"/>
          <w:szCs w:val="24"/>
          <w:lang w:eastAsia="et-EE"/>
        </w:rPr>
        <w:t xml:space="preserve">REPde koostamisel </w:t>
      </w:r>
      <w:r w:rsidRPr="72249393">
        <w:rPr>
          <w:rFonts w:ascii="Times New Roman" w:eastAsia="Times New Roman" w:hAnsi="Times New Roman" w:cs="Times New Roman"/>
          <w:sz w:val="24"/>
          <w:szCs w:val="24"/>
          <w:lang w:eastAsia="et-EE"/>
        </w:rPr>
        <w:t>kohaldada § 31</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ning lähtuda avalikule väljapanekule ja arutelule kehtestatud muudetud nõuetest (eelnõu § 38 lg 1, § 39 lg 1, § 50 lg 1 ja § 51 lg 1). Lisaks tuleb lähtuda</w:t>
      </w:r>
      <w:r w:rsidR="007B0526" w:rsidRPr="007B0526">
        <w:rPr>
          <w:rFonts w:ascii="Times New Roman" w:eastAsia="Times New Roman" w:hAnsi="Times New Roman" w:cs="Times New Roman"/>
          <w:sz w:val="24"/>
          <w:szCs w:val="24"/>
          <w:lang w:eastAsia="et-EE"/>
        </w:rPr>
        <w:t xml:space="preserve"> </w:t>
      </w:r>
      <w:r w:rsidR="007B0526" w:rsidRPr="72249393">
        <w:rPr>
          <w:rFonts w:ascii="Times New Roman" w:eastAsia="Times New Roman" w:hAnsi="Times New Roman" w:cs="Times New Roman"/>
          <w:sz w:val="24"/>
          <w:szCs w:val="24"/>
          <w:lang w:eastAsia="et-EE"/>
        </w:rPr>
        <w:t>REP asukoha eelvaliku otsuse</w:t>
      </w:r>
      <w:r w:rsidR="007B0526">
        <w:rPr>
          <w:rFonts w:ascii="Times New Roman" w:eastAsia="Times New Roman" w:hAnsi="Times New Roman" w:cs="Times New Roman"/>
          <w:sz w:val="24"/>
          <w:szCs w:val="24"/>
          <w:lang w:eastAsia="et-EE"/>
        </w:rPr>
        <w:t>le esitatavast</w:t>
      </w:r>
      <w:r w:rsidRPr="72249393">
        <w:rPr>
          <w:rFonts w:ascii="Times New Roman" w:eastAsia="Times New Roman" w:hAnsi="Times New Roman" w:cs="Times New Roman"/>
          <w:sz w:val="24"/>
          <w:szCs w:val="24"/>
          <w:lang w:eastAsia="et-EE"/>
        </w:rPr>
        <w:t xml:space="preserve"> täpsustatud nõudest (eelnõu § 27</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lg 2</w:t>
      </w:r>
      <w:r w:rsidRPr="72249393">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w:t>
      </w:r>
      <w:r w:rsidR="00CB5C2E" w:rsidRPr="00CB5C2E">
        <w:rPr>
          <w:rFonts w:ascii="Times New Roman" w:eastAsia="Times New Roman" w:hAnsi="Times New Roman" w:cs="Times New Roman"/>
          <w:sz w:val="24"/>
          <w:szCs w:val="24"/>
          <w:lang w:eastAsia="et-EE"/>
        </w:rPr>
        <w:t xml:space="preserve"> </w:t>
      </w:r>
      <w:r w:rsidR="00CB5C2E">
        <w:rPr>
          <w:rFonts w:ascii="Times New Roman" w:eastAsia="Times New Roman" w:hAnsi="Times New Roman" w:cs="Times New Roman"/>
          <w:sz w:val="24"/>
          <w:szCs w:val="24"/>
          <w:lang w:eastAsia="et-EE"/>
        </w:rPr>
        <w:t>KOV EP-de puhul ei ole küll vajalik §-s 100-102 nimetaud avaliku arutelu ja väljapaneku läbiviimine, samas tuleb uue nõudena lähtud lisatavast §-st 99</w:t>
      </w:r>
      <w:r w:rsidR="00CB5C2E">
        <w:rPr>
          <w:rFonts w:ascii="Times New Roman" w:eastAsia="Times New Roman" w:hAnsi="Times New Roman" w:cs="Times New Roman"/>
          <w:sz w:val="24"/>
          <w:szCs w:val="24"/>
          <w:vertAlign w:val="superscript"/>
          <w:lang w:eastAsia="et-EE"/>
        </w:rPr>
        <w:t>1</w:t>
      </w:r>
      <w:r w:rsidR="00CB5C2E">
        <w:rPr>
          <w:rFonts w:ascii="Times New Roman" w:eastAsia="Times New Roman" w:hAnsi="Times New Roman" w:cs="Times New Roman"/>
          <w:sz w:val="24"/>
          <w:szCs w:val="24"/>
          <w:lang w:eastAsia="et-EE"/>
        </w:rPr>
        <w:t xml:space="preserve"> ning küsida koostöö tegijatelt ja kaasatavatelt planeeringu</w:t>
      </w:r>
      <w:r w:rsidR="004862BF">
        <w:rPr>
          <w:rFonts w:ascii="Times New Roman" w:eastAsia="Times New Roman" w:hAnsi="Times New Roman" w:cs="Times New Roman"/>
          <w:sz w:val="24"/>
          <w:szCs w:val="24"/>
          <w:lang w:eastAsia="et-EE"/>
        </w:rPr>
        <w:t xml:space="preserve"> </w:t>
      </w:r>
      <w:r w:rsidR="004862BF" w:rsidRPr="00360871">
        <w:rPr>
          <w:rFonts w:ascii="Times New Roman" w:eastAsia="Times New Roman" w:hAnsi="Times New Roman" w:cs="Times New Roman"/>
          <w:sz w:val="24"/>
          <w:szCs w:val="24"/>
          <w:lang w:eastAsia="et-EE"/>
        </w:rPr>
        <w:t>lähteseisukohtade ja keskkonnamõju strateegilise hindamise programm</w:t>
      </w:r>
      <w:r w:rsidR="004862BF">
        <w:rPr>
          <w:rFonts w:ascii="Times New Roman" w:eastAsia="Times New Roman" w:hAnsi="Times New Roman" w:cs="Times New Roman"/>
          <w:sz w:val="24"/>
          <w:szCs w:val="24"/>
          <w:lang w:eastAsia="et-EE"/>
        </w:rPr>
        <w:t>i</w:t>
      </w:r>
      <w:r w:rsidR="00CB5C2E">
        <w:rPr>
          <w:rFonts w:ascii="Times New Roman" w:eastAsia="Times New Roman" w:hAnsi="Times New Roman" w:cs="Times New Roman"/>
          <w:sz w:val="24"/>
          <w:szCs w:val="24"/>
          <w:lang w:eastAsia="et-EE"/>
        </w:rPr>
        <w:t xml:space="preserve"> kohta ettepanekuid. </w:t>
      </w:r>
    </w:p>
    <w:p w14:paraId="4C6568DE" w14:textId="77777777" w:rsidR="0060396B" w:rsidRDefault="0060396B" w:rsidP="72249393">
      <w:pPr>
        <w:spacing w:after="0" w:line="257" w:lineRule="auto"/>
        <w:contextualSpacing/>
        <w:jc w:val="both"/>
        <w:rPr>
          <w:rFonts w:ascii="Times New Roman" w:eastAsia="Times New Roman" w:hAnsi="Times New Roman" w:cs="Times New Roman"/>
          <w:b/>
          <w:bCs/>
          <w:color w:val="000000" w:themeColor="text1"/>
          <w:sz w:val="24"/>
          <w:szCs w:val="24"/>
          <w:lang w:eastAsia="et-EE"/>
        </w:rPr>
      </w:pPr>
    </w:p>
    <w:p w14:paraId="315C9752" w14:textId="5DD93B6A" w:rsidR="0060396B" w:rsidRDefault="219569AC" w:rsidP="72249393">
      <w:pPr>
        <w:spacing w:after="0" w:line="240" w:lineRule="auto"/>
        <w:contextualSpacing/>
        <w:jc w:val="both"/>
        <w:rPr>
          <w:rFonts w:ascii="Times New Roman" w:eastAsia="Times New Roman" w:hAnsi="Times New Roman" w:cs="Times New Roman"/>
          <w:sz w:val="24"/>
          <w:szCs w:val="24"/>
        </w:rPr>
      </w:pPr>
      <w:r w:rsidRPr="72249393">
        <w:rPr>
          <w:rFonts w:ascii="Times New Roman" w:eastAsia="Times New Roman" w:hAnsi="Times New Roman" w:cs="Times New Roman"/>
          <w:sz w:val="24"/>
          <w:szCs w:val="24"/>
          <w:lang w:eastAsia="et-EE"/>
        </w:rPr>
        <w:t>Esiteks võimalda</w:t>
      </w:r>
      <w:r w:rsidR="00CB5C2E">
        <w:rPr>
          <w:rFonts w:ascii="Times New Roman" w:eastAsia="Times New Roman" w:hAnsi="Times New Roman" w:cs="Times New Roman"/>
          <w:sz w:val="24"/>
          <w:szCs w:val="24"/>
          <w:lang w:eastAsia="et-EE"/>
        </w:rPr>
        <w:t>vad muudatused</w:t>
      </w:r>
      <w:r w:rsidRPr="72249393">
        <w:rPr>
          <w:rFonts w:ascii="Times New Roman" w:eastAsia="Times New Roman" w:hAnsi="Times New Roman" w:cs="Times New Roman"/>
          <w:sz w:val="24"/>
          <w:szCs w:val="24"/>
          <w:lang w:eastAsia="et-EE"/>
        </w:rPr>
        <w:t xml:space="preserve"> jätta avalikustamata REP </w:t>
      </w:r>
      <w:r w:rsidR="00CB5C2E">
        <w:rPr>
          <w:rFonts w:ascii="Times New Roman" w:eastAsia="Times New Roman" w:hAnsi="Times New Roman" w:cs="Times New Roman"/>
          <w:sz w:val="24"/>
          <w:szCs w:val="24"/>
          <w:lang w:eastAsia="et-EE"/>
        </w:rPr>
        <w:t xml:space="preserve">ja KOV EP </w:t>
      </w:r>
      <w:r w:rsidRPr="72249393">
        <w:rPr>
          <w:rFonts w:ascii="Times New Roman" w:eastAsia="Times New Roman" w:hAnsi="Times New Roman" w:cs="Times New Roman"/>
          <w:sz w:val="24"/>
          <w:szCs w:val="24"/>
          <w:lang w:eastAsia="et-EE"/>
        </w:rPr>
        <w:t>lähteseisukohad (</w:t>
      </w:r>
      <w:r w:rsidR="007B0526">
        <w:rPr>
          <w:rFonts w:ascii="Times New Roman" w:eastAsia="Times New Roman" w:hAnsi="Times New Roman" w:cs="Times New Roman"/>
          <w:sz w:val="24"/>
          <w:szCs w:val="24"/>
          <w:lang w:eastAsia="et-EE"/>
        </w:rPr>
        <w:t xml:space="preserve">edaspidi </w:t>
      </w:r>
      <w:r w:rsidRPr="00CA3B6D">
        <w:rPr>
          <w:rFonts w:ascii="Times New Roman" w:eastAsia="Times New Roman" w:hAnsi="Times New Roman" w:cs="Times New Roman"/>
          <w:i/>
          <w:iCs/>
          <w:sz w:val="24"/>
          <w:szCs w:val="24"/>
          <w:lang w:eastAsia="et-EE"/>
        </w:rPr>
        <w:t>LS</w:t>
      </w:r>
      <w:r w:rsidR="007B0526" w:rsidRPr="00CA3B6D">
        <w:rPr>
          <w:rFonts w:ascii="Times New Roman" w:eastAsia="Times New Roman" w:hAnsi="Times New Roman" w:cs="Times New Roman"/>
          <w:i/>
          <w:iCs/>
          <w:sz w:val="24"/>
          <w:szCs w:val="24"/>
          <w:lang w:eastAsia="et-EE"/>
        </w:rPr>
        <w:t>id</w:t>
      </w:r>
      <w:r w:rsidRPr="72249393">
        <w:rPr>
          <w:rFonts w:ascii="Times New Roman" w:eastAsia="Times New Roman" w:hAnsi="Times New Roman" w:cs="Times New Roman"/>
          <w:sz w:val="24"/>
          <w:szCs w:val="24"/>
          <w:lang w:eastAsia="et-EE"/>
        </w:rPr>
        <w:t>) ja keskkonnamõju strateegilise hindamise (</w:t>
      </w:r>
      <w:r w:rsidR="007B0526">
        <w:rPr>
          <w:rFonts w:ascii="Times New Roman" w:eastAsia="Times New Roman" w:hAnsi="Times New Roman" w:cs="Times New Roman"/>
          <w:sz w:val="24"/>
          <w:szCs w:val="24"/>
          <w:lang w:eastAsia="et-EE"/>
        </w:rPr>
        <w:t xml:space="preserve">edaspidi </w:t>
      </w:r>
      <w:r w:rsidRPr="00CA3B6D">
        <w:rPr>
          <w:rFonts w:ascii="Times New Roman" w:eastAsia="Times New Roman" w:hAnsi="Times New Roman" w:cs="Times New Roman"/>
          <w:i/>
          <w:iCs/>
          <w:sz w:val="24"/>
          <w:szCs w:val="24"/>
          <w:lang w:eastAsia="et-EE"/>
        </w:rPr>
        <w:t>KSH</w:t>
      </w:r>
      <w:r w:rsidRPr="72249393">
        <w:rPr>
          <w:rFonts w:ascii="Times New Roman" w:eastAsia="Times New Roman" w:hAnsi="Times New Roman" w:cs="Times New Roman"/>
          <w:sz w:val="24"/>
          <w:szCs w:val="24"/>
          <w:lang w:eastAsia="et-EE"/>
        </w:rPr>
        <w:t xml:space="preserve">) programmi , asendades </w:t>
      </w:r>
      <w:r w:rsidR="007B0526">
        <w:rPr>
          <w:rFonts w:ascii="Times New Roman" w:eastAsia="Times New Roman" w:hAnsi="Times New Roman" w:cs="Times New Roman"/>
          <w:sz w:val="24"/>
          <w:szCs w:val="24"/>
          <w:lang w:eastAsia="et-EE"/>
        </w:rPr>
        <w:t xml:space="preserve">selle </w:t>
      </w:r>
      <w:r w:rsidRPr="72249393">
        <w:rPr>
          <w:rFonts w:ascii="Times New Roman" w:eastAsia="Times New Roman" w:hAnsi="Times New Roman" w:cs="Times New Roman"/>
          <w:sz w:val="24"/>
          <w:szCs w:val="24"/>
          <w:lang w:eastAsia="et-EE"/>
        </w:rPr>
        <w:t>nõude asjaomaste asutustega konsulteerimise protsessiga (eelnõukohane § 31</w:t>
      </w:r>
      <w:r w:rsidRPr="72249393">
        <w:rPr>
          <w:rFonts w:ascii="Times New Roman" w:eastAsia="Times New Roman" w:hAnsi="Times New Roman" w:cs="Times New Roman"/>
          <w:sz w:val="24"/>
          <w:szCs w:val="24"/>
          <w:vertAlign w:val="superscript"/>
          <w:lang w:eastAsia="et-EE"/>
        </w:rPr>
        <w:t>1</w:t>
      </w:r>
      <w:r w:rsidR="00CB5C2E">
        <w:rPr>
          <w:rFonts w:ascii="Times New Roman" w:eastAsia="Times New Roman" w:hAnsi="Times New Roman" w:cs="Times New Roman"/>
          <w:sz w:val="24"/>
          <w:szCs w:val="24"/>
          <w:vertAlign w:val="superscript"/>
          <w:lang w:eastAsia="et-EE"/>
        </w:rPr>
        <w:t xml:space="preserve"> </w:t>
      </w:r>
      <w:r w:rsidR="00CB5C2E" w:rsidRPr="00CB5C2E">
        <w:rPr>
          <w:rFonts w:ascii="Times New Roman" w:eastAsia="Times New Roman" w:hAnsi="Times New Roman" w:cs="Times New Roman"/>
          <w:sz w:val="24"/>
          <w:szCs w:val="24"/>
          <w:lang w:eastAsia="et-EE"/>
        </w:rPr>
        <w:t>ja § 99</w:t>
      </w:r>
      <w:r w:rsidR="00CB5C2E" w:rsidRPr="00CB5C2E">
        <w:rPr>
          <w:rFonts w:ascii="Times New Roman" w:eastAsia="Times New Roman" w:hAnsi="Times New Roman" w:cs="Times New Roman"/>
          <w:sz w:val="24"/>
          <w:szCs w:val="24"/>
          <w:vertAlign w:val="superscript"/>
          <w:lang w:eastAsia="et-EE"/>
        </w:rPr>
        <w:t>1</w:t>
      </w:r>
      <w:r w:rsidRPr="72249393">
        <w:rPr>
          <w:rFonts w:ascii="Times New Roman" w:eastAsia="Times New Roman" w:hAnsi="Times New Roman" w:cs="Times New Roman"/>
          <w:sz w:val="24"/>
          <w:szCs w:val="24"/>
          <w:lang w:eastAsia="et-EE"/>
        </w:rPr>
        <w:t xml:space="preserve">). Sellel muudatusel on haldusorganitele ja huvitatud isikutele positiivne mõju (ennekõike väheneb koormus ja menetlusele kuluv aeg). Avalikkuse perspektiivist võib muudatus vähesel määral </w:t>
      </w:r>
      <w:commentRangeStart w:id="3"/>
      <w:r w:rsidRPr="005E5A23">
        <w:rPr>
          <w:rFonts w:ascii="Times New Roman" w:eastAsia="Times New Roman" w:hAnsi="Times New Roman" w:cs="Times New Roman"/>
          <w:sz w:val="24"/>
          <w:szCs w:val="24"/>
          <w:lang w:eastAsia="et-EE"/>
        </w:rPr>
        <w:t>pärssida menetlusprotsessi arusaadavust</w:t>
      </w:r>
      <w:commentRangeEnd w:id="3"/>
      <w:r w:rsidR="005E5A23">
        <w:rPr>
          <w:rStyle w:val="Kommentaariviide"/>
        </w:rPr>
        <w:commentReference w:id="3"/>
      </w:r>
      <w:r w:rsidRPr="72249393">
        <w:rPr>
          <w:rFonts w:ascii="Times New Roman" w:eastAsia="Times New Roman" w:hAnsi="Times New Roman" w:cs="Times New Roman"/>
          <w:sz w:val="24"/>
          <w:szCs w:val="24"/>
          <w:lang w:eastAsia="et-EE"/>
        </w:rPr>
        <w:t xml:space="preserve">, kuid koosmõjus PlanSi põhimõtetega, et menetlus on avalik ja avalikkust tuleb piisavalt kaasata, ei saa kuidagi </w:t>
      </w:r>
      <w:r w:rsidRPr="72249393">
        <w:rPr>
          <w:rFonts w:ascii="Times New Roman" w:eastAsia="Times New Roman" w:hAnsi="Times New Roman" w:cs="Times New Roman"/>
          <w:sz w:val="24"/>
          <w:szCs w:val="24"/>
          <w:lang w:eastAsia="et-EE"/>
        </w:rPr>
        <w:lastRenderedPageBreak/>
        <w:t>järeldada, et säte avalikkusele siiski negatiivset mõju avaldaks. Rõhutada tuleb, et REP ja</w:t>
      </w:r>
      <w:r w:rsidR="00CB5C2E">
        <w:rPr>
          <w:rFonts w:ascii="Times New Roman" w:eastAsia="Times New Roman" w:hAnsi="Times New Roman" w:cs="Times New Roman"/>
          <w:sz w:val="24"/>
          <w:szCs w:val="24"/>
          <w:lang w:eastAsia="et-EE"/>
        </w:rPr>
        <w:t xml:space="preserve"> KOV EP ning nende</w:t>
      </w:r>
      <w:r w:rsidRPr="72249393">
        <w:rPr>
          <w:rFonts w:ascii="Times New Roman" w:eastAsia="Times New Roman" w:hAnsi="Times New Roman" w:cs="Times New Roman"/>
          <w:sz w:val="24"/>
          <w:szCs w:val="24"/>
          <w:lang w:eastAsia="et-EE"/>
        </w:rPr>
        <w:t xml:space="preserve"> KSH algatamisest teavitatakse kõiki planeeringulahendusest huvitatuid avalike kanalite kaudu  ning koostöö tegijaid ja kaasatavaid eraldi kirjalikult. Seega </w:t>
      </w:r>
      <w:r w:rsidRPr="005E5A23">
        <w:rPr>
          <w:rFonts w:ascii="Times New Roman" w:eastAsia="Times New Roman" w:hAnsi="Times New Roman" w:cs="Times New Roman"/>
          <w:sz w:val="24"/>
          <w:szCs w:val="24"/>
          <w:lang w:eastAsia="et-EE"/>
        </w:rPr>
        <w:t>säilib kõigil võimalus planeeringumenetluses osaleda ja selles juba varajases etapis</w:t>
      </w:r>
      <w:r w:rsidR="007B0526" w:rsidRPr="005E5A23">
        <w:rPr>
          <w:rFonts w:ascii="Times New Roman" w:eastAsia="Times New Roman" w:hAnsi="Times New Roman" w:cs="Times New Roman"/>
          <w:sz w:val="24"/>
          <w:szCs w:val="24"/>
          <w:lang w:eastAsia="et-EE"/>
        </w:rPr>
        <w:t xml:space="preserve"> kaasa rääkida</w:t>
      </w:r>
      <w:r w:rsidRPr="005E5A23">
        <w:rPr>
          <w:rFonts w:ascii="Times New Roman" w:eastAsia="Times New Roman" w:hAnsi="Times New Roman" w:cs="Times New Roman"/>
          <w:sz w:val="24"/>
          <w:szCs w:val="24"/>
          <w:lang w:eastAsia="et-EE"/>
        </w:rPr>
        <w:t>. LSi</w:t>
      </w:r>
      <w:r w:rsidR="007B0526" w:rsidRPr="005E5A23">
        <w:rPr>
          <w:rFonts w:ascii="Times New Roman" w:eastAsia="Times New Roman" w:hAnsi="Times New Roman" w:cs="Times New Roman"/>
          <w:sz w:val="24"/>
          <w:szCs w:val="24"/>
          <w:lang w:eastAsia="et-EE"/>
        </w:rPr>
        <w:t>de</w:t>
      </w:r>
      <w:r w:rsidRPr="005E5A23">
        <w:rPr>
          <w:rFonts w:ascii="Times New Roman" w:eastAsia="Times New Roman" w:hAnsi="Times New Roman" w:cs="Times New Roman"/>
          <w:sz w:val="24"/>
          <w:szCs w:val="24"/>
          <w:lang w:eastAsia="et-EE"/>
        </w:rPr>
        <w:t xml:space="preserve"> ja KSH programmi koostamisega ei määrata veel lõplikku planeeringulahendust, vaid antakse alused, millest lähtudes tuleb edaspidi planeeringulahendust koostama ja keskkonnale avalduvat mõju hindama asuda. Haldusorgan peab ise hindama, millisel määral kaasamist saab konkreetses planeerimismenetluses pidada piisavaks.</w:t>
      </w:r>
      <w:r w:rsidRPr="72249393">
        <w:rPr>
          <w:rFonts w:ascii="Times New Roman" w:eastAsia="Times New Roman" w:hAnsi="Times New Roman" w:cs="Times New Roman"/>
          <w:sz w:val="24"/>
          <w:szCs w:val="24"/>
          <w:lang w:eastAsia="et-EE"/>
        </w:rPr>
        <w:t xml:space="preserve"> PlanS ei pärsi vajaduse korral mitme avalikustamise jm avalikkuse </w:t>
      </w:r>
      <w:r w:rsidR="007B0526">
        <w:rPr>
          <w:rFonts w:ascii="Times New Roman" w:eastAsia="Times New Roman" w:hAnsi="Times New Roman" w:cs="Times New Roman"/>
          <w:sz w:val="24"/>
          <w:szCs w:val="24"/>
          <w:lang w:eastAsia="et-EE"/>
        </w:rPr>
        <w:t>teadlikkust</w:t>
      </w:r>
      <w:r w:rsidR="007B0526" w:rsidRPr="72249393">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suurendava tegevuse korraldamist õiguspärase lahenduse kujundamiseks. </w:t>
      </w:r>
      <w:r w:rsidR="007B0526">
        <w:rPr>
          <w:rFonts w:ascii="Times New Roman" w:eastAsia="Times New Roman" w:hAnsi="Times New Roman" w:cs="Times New Roman"/>
          <w:sz w:val="24"/>
          <w:szCs w:val="24"/>
          <w:lang w:eastAsia="et-EE"/>
        </w:rPr>
        <w:t>A</w:t>
      </w:r>
      <w:r w:rsidRPr="72249393">
        <w:rPr>
          <w:rFonts w:ascii="Times New Roman" w:eastAsia="Times New Roman" w:hAnsi="Times New Roman" w:cs="Times New Roman"/>
          <w:sz w:val="24"/>
          <w:szCs w:val="24"/>
          <w:lang w:eastAsia="et-EE"/>
        </w:rPr>
        <w:t xml:space="preserve">sjaomastele ametiasutustele, kes vastutavad </w:t>
      </w:r>
      <w:r w:rsidR="007B0526">
        <w:rPr>
          <w:rFonts w:ascii="Times New Roman" w:eastAsia="Times New Roman" w:hAnsi="Times New Roman" w:cs="Times New Roman"/>
          <w:sz w:val="24"/>
          <w:szCs w:val="24"/>
          <w:lang w:eastAsia="et-EE"/>
        </w:rPr>
        <w:t xml:space="preserve">samuti </w:t>
      </w:r>
      <w:r w:rsidRPr="72249393">
        <w:rPr>
          <w:rFonts w:ascii="Times New Roman" w:eastAsia="Times New Roman" w:hAnsi="Times New Roman" w:cs="Times New Roman"/>
          <w:sz w:val="24"/>
          <w:szCs w:val="24"/>
          <w:lang w:eastAsia="et-EE"/>
        </w:rPr>
        <w:t xml:space="preserve">kõigi huve arvestava ja õiguspärase planeeringulahenduse koostamise eest, </w:t>
      </w:r>
      <w:r w:rsidR="007B0526">
        <w:rPr>
          <w:rFonts w:ascii="Times New Roman" w:eastAsia="Times New Roman" w:hAnsi="Times New Roman" w:cs="Times New Roman"/>
          <w:sz w:val="24"/>
          <w:szCs w:val="24"/>
          <w:lang w:eastAsia="et-EE"/>
        </w:rPr>
        <w:t xml:space="preserve">jääb endiselt ka </w:t>
      </w:r>
      <w:r w:rsidRPr="72249393">
        <w:rPr>
          <w:rFonts w:ascii="Times New Roman" w:eastAsia="Times New Roman" w:hAnsi="Times New Roman" w:cs="Times New Roman"/>
          <w:sz w:val="24"/>
          <w:szCs w:val="24"/>
          <w:lang w:eastAsia="et-EE"/>
        </w:rPr>
        <w:t>alles võimalus LSi</w:t>
      </w:r>
      <w:r w:rsidR="007B0526">
        <w:rPr>
          <w:rFonts w:ascii="Times New Roman" w:eastAsia="Times New Roman" w:hAnsi="Times New Roman" w:cs="Times New Roman"/>
          <w:sz w:val="24"/>
          <w:szCs w:val="24"/>
          <w:lang w:eastAsia="et-EE"/>
        </w:rPr>
        <w:t>de</w:t>
      </w:r>
      <w:r w:rsidRPr="72249393">
        <w:rPr>
          <w:rFonts w:ascii="Times New Roman" w:eastAsia="Times New Roman" w:hAnsi="Times New Roman" w:cs="Times New Roman"/>
          <w:sz w:val="24"/>
          <w:szCs w:val="24"/>
          <w:lang w:eastAsia="et-EE"/>
        </w:rPr>
        <w:t xml:space="preserve"> ja KSH programmi kohta arvamust avaldada ning ettepanekuid teha</w:t>
      </w:r>
      <w:commentRangeStart w:id="4"/>
      <w:r w:rsidRPr="72249393">
        <w:rPr>
          <w:rFonts w:ascii="Times New Roman" w:eastAsia="Times New Roman" w:hAnsi="Times New Roman" w:cs="Times New Roman"/>
          <w:sz w:val="24"/>
          <w:szCs w:val="24"/>
          <w:lang w:eastAsia="et-EE"/>
        </w:rPr>
        <w:t xml:space="preserve">. </w:t>
      </w:r>
      <w:r w:rsidR="007B0526">
        <w:rPr>
          <w:rFonts w:ascii="Times New Roman" w:eastAsia="Times New Roman" w:hAnsi="Times New Roman" w:cs="Times New Roman"/>
          <w:sz w:val="24"/>
          <w:szCs w:val="24"/>
          <w:lang w:eastAsia="et-EE"/>
        </w:rPr>
        <w:t>Kuna</w:t>
      </w:r>
      <w:r w:rsidRPr="72249393">
        <w:rPr>
          <w:rFonts w:ascii="Times New Roman" w:eastAsia="Times New Roman" w:hAnsi="Times New Roman" w:cs="Times New Roman"/>
          <w:sz w:val="24"/>
          <w:szCs w:val="24"/>
          <w:lang w:eastAsia="et-EE"/>
        </w:rPr>
        <w:t xml:space="preserve"> KSH direktiivi (2001/42/EÜ) </w:t>
      </w:r>
      <w:commentRangeEnd w:id="4"/>
      <w:r w:rsidR="00427093">
        <w:rPr>
          <w:rStyle w:val="Kommentaariviide"/>
        </w:rPr>
        <w:commentReference w:id="4"/>
      </w:r>
      <w:r w:rsidRPr="72249393">
        <w:rPr>
          <w:rFonts w:ascii="Times New Roman" w:eastAsia="Times New Roman" w:hAnsi="Times New Roman" w:cs="Times New Roman"/>
          <w:sz w:val="24"/>
          <w:szCs w:val="24"/>
          <w:lang w:eastAsia="et-EE"/>
        </w:rPr>
        <w:t xml:space="preserve">artikli 5 lõige 4 ja artikli 6 lõige 3 kohustavad liikmesriike </w:t>
      </w:r>
      <w:r w:rsidR="007B0526">
        <w:rPr>
          <w:rFonts w:ascii="Times New Roman" w:eastAsia="Times New Roman" w:hAnsi="Times New Roman" w:cs="Times New Roman"/>
          <w:sz w:val="24"/>
          <w:szCs w:val="24"/>
          <w:lang w:eastAsia="et-EE"/>
        </w:rPr>
        <w:t xml:space="preserve">konsulteerima </w:t>
      </w:r>
      <w:r w:rsidRPr="72249393">
        <w:rPr>
          <w:rFonts w:ascii="Times New Roman" w:eastAsia="Times New Roman" w:hAnsi="Times New Roman" w:cs="Times New Roman"/>
          <w:sz w:val="24"/>
          <w:szCs w:val="24"/>
          <w:lang w:eastAsia="et-EE"/>
        </w:rPr>
        <w:t xml:space="preserve">KSH programmi </w:t>
      </w:r>
      <w:r w:rsidR="007B0526">
        <w:rPr>
          <w:rFonts w:ascii="Times New Roman" w:eastAsia="Times New Roman" w:hAnsi="Times New Roman" w:cs="Times New Roman"/>
          <w:sz w:val="24"/>
          <w:szCs w:val="24"/>
          <w:lang w:eastAsia="et-EE"/>
        </w:rPr>
        <w:t xml:space="preserve">üle </w:t>
      </w:r>
      <w:r w:rsidRPr="72249393">
        <w:rPr>
          <w:rFonts w:ascii="Times New Roman" w:eastAsia="Times New Roman" w:hAnsi="Times New Roman" w:cs="Times New Roman"/>
          <w:sz w:val="24"/>
          <w:szCs w:val="24"/>
          <w:lang w:eastAsia="et-EE"/>
        </w:rPr>
        <w:t>(direktiivi mõistes keskkonnamõju hindamise aruandes sisalduva teabe ulatuse ja üksikasjalikkuse üle otsustamisel) asutustega, keda nende ainuomaste</w:t>
      </w:r>
      <w:r w:rsidR="007B0526">
        <w:rPr>
          <w:rFonts w:ascii="Times New Roman" w:eastAsia="Times New Roman" w:hAnsi="Times New Roman" w:cs="Times New Roman"/>
          <w:sz w:val="24"/>
          <w:szCs w:val="24"/>
          <w:lang w:eastAsia="et-EE"/>
        </w:rPr>
        <w:t>st</w:t>
      </w:r>
      <w:r w:rsidRPr="72249393">
        <w:rPr>
          <w:rFonts w:ascii="Times New Roman" w:eastAsia="Times New Roman" w:hAnsi="Times New Roman" w:cs="Times New Roman"/>
          <w:sz w:val="24"/>
          <w:szCs w:val="24"/>
          <w:lang w:eastAsia="et-EE"/>
        </w:rPr>
        <w:t xml:space="preserve"> keskkonnaalaste</w:t>
      </w:r>
      <w:r w:rsidR="007B0526">
        <w:rPr>
          <w:rFonts w:ascii="Times New Roman" w:eastAsia="Times New Roman" w:hAnsi="Times New Roman" w:cs="Times New Roman"/>
          <w:sz w:val="24"/>
          <w:szCs w:val="24"/>
          <w:lang w:eastAsia="et-EE"/>
        </w:rPr>
        <w:t>st</w:t>
      </w:r>
      <w:r w:rsidRPr="72249393">
        <w:rPr>
          <w:rFonts w:ascii="Times New Roman" w:eastAsia="Times New Roman" w:hAnsi="Times New Roman" w:cs="Times New Roman"/>
          <w:sz w:val="24"/>
          <w:szCs w:val="24"/>
          <w:lang w:eastAsia="et-EE"/>
        </w:rPr>
        <w:t xml:space="preserve"> tööülesannete</w:t>
      </w:r>
      <w:r w:rsidR="007B0526">
        <w:rPr>
          <w:rFonts w:ascii="Times New Roman" w:eastAsia="Times New Roman" w:hAnsi="Times New Roman" w:cs="Times New Roman"/>
          <w:sz w:val="24"/>
          <w:szCs w:val="24"/>
          <w:lang w:eastAsia="et-EE"/>
        </w:rPr>
        <w:t>st tuleneva</w:t>
      </w:r>
      <w:r w:rsidRPr="72249393">
        <w:rPr>
          <w:rFonts w:ascii="Times New Roman" w:eastAsia="Times New Roman" w:hAnsi="Times New Roman" w:cs="Times New Roman"/>
          <w:sz w:val="24"/>
          <w:szCs w:val="24"/>
          <w:lang w:eastAsia="et-EE"/>
        </w:rPr>
        <w:t xml:space="preserve"> kavade või programmide rakendamisega kaasnev keskkonnamõju tõenäoliselt puudutab, saab pidada </w:t>
      </w:r>
      <w:r w:rsidRPr="000B0BD8">
        <w:rPr>
          <w:rFonts w:ascii="Times New Roman" w:eastAsia="Times New Roman" w:hAnsi="Times New Roman" w:cs="Times New Roman"/>
          <w:sz w:val="24"/>
          <w:szCs w:val="24"/>
          <w:lang w:eastAsia="et-EE"/>
        </w:rPr>
        <w:t>direktiivist tuleneva</w:t>
      </w:r>
      <w:r w:rsidR="007B0526" w:rsidRPr="000B0BD8">
        <w:rPr>
          <w:rFonts w:ascii="Times New Roman" w:eastAsia="Times New Roman" w:hAnsi="Times New Roman" w:cs="Times New Roman"/>
          <w:sz w:val="24"/>
          <w:szCs w:val="24"/>
          <w:lang w:eastAsia="et-EE"/>
        </w:rPr>
        <w:t>i</w:t>
      </w:r>
      <w:r w:rsidRPr="000B0BD8">
        <w:rPr>
          <w:rFonts w:ascii="Times New Roman" w:eastAsia="Times New Roman" w:hAnsi="Times New Roman" w:cs="Times New Roman"/>
          <w:sz w:val="24"/>
          <w:szCs w:val="24"/>
          <w:lang w:eastAsia="et-EE"/>
        </w:rPr>
        <w:t>d nõude</w:t>
      </w:r>
      <w:r w:rsidR="007B0526" w:rsidRPr="000B0BD8">
        <w:rPr>
          <w:rFonts w:ascii="Times New Roman" w:eastAsia="Times New Roman" w:hAnsi="Times New Roman" w:cs="Times New Roman"/>
          <w:sz w:val="24"/>
          <w:szCs w:val="24"/>
          <w:lang w:eastAsia="et-EE"/>
        </w:rPr>
        <w:t>i</w:t>
      </w:r>
      <w:r w:rsidRPr="000B0BD8">
        <w:rPr>
          <w:rFonts w:ascii="Times New Roman" w:eastAsia="Times New Roman" w:hAnsi="Times New Roman" w:cs="Times New Roman"/>
          <w:sz w:val="24"/>
          <w:szCs w:val="24"/>
          <w:lang w:eastAsia="et-EE"/>
        </w:rPr>
        <w:t xml:space="preserve">d ka konkreetselt KSH programmi puudutavas osas </w:t>
      </w:r>
      <w:r w:rsidR="007B0526" w:rsidRPr="000B0BD8">
        <w:rPr>
          <w:rFonts w:ascii="Times New Roman" w:eastAsia="Times New Roman" w:hAnsi="Times New Roman" w:cs="Times New Roman"/>
          <w:sz w:val="24"/>
          <w:szCs w:val="24"/>
          <w:lang w:eastAsia="et-EE"/>
        </w:rPr>
        <w:t xml:space="preserve">kõnealuse muudatusega </w:t>
      </w:r>
      <w:r w:rsidRPr="000B0BD8">
        <w:rPr>
          <w:rFonts w:ascii="Times New Roman" w:eastAsia="Times New Roman" w:hAnsi="Times New Roman" w:cs="Times New Roman"/>
          <w:sz w:val="24"/>
          <w:szCs w:val="24"/>
          <w:lang w:eastAsia="et-EE"/>
        </w:rPr>
        <w:t>täidetuks.</w:t>
      </w:r>
    </w:p>
    <w:p w14:paraId="16B54FB1" w14:textId="77777777" w:rsidR="0060396B" w:rsidRDefault="0060396B" w:rsidP="72249393">
      <w:pPr>
        <w:spacing w:after="0" w:line="240" w:lineRule="auto"/>
        <w:contextualSpacing/>
        <w:jc w:val="both"/>
        <w:rPr>
          <w:rFonts w:ascii="Times New Roman" w:eastAsia="Times New Roman" w:hAnsi="Times New Roman" w:cs="Times New Roman"/>
          <w:sz w:val="24"/>
          <w:szCs w:val="24"/>
        </w:rPr>
      </w:pPr>
    </w:p>
    <w:p w14:paraId="406E4243" w14:textId="426D4886" w:rsidR="0060396B" w:rsidRDefault="219569AC" w:rsidP="72249393">
      <w:pPr>
        <w:spacing w:after="0" w:line="240"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Teiseks</w:t>
      </w:r>
      <w:r w:rsidR="004B7F09">
        <w:rPr>
          <w:rFonts w:ascii="Times New Roman" w:eastAsia="Times New Roman" w:hAnsi="Times New Roman" w:cs="Times New Roman"/>
          <w:sz w:val="24"/>
          <w:szCs w:val="24"/>
          <w:lang w:eastAsia="et-EE"/>
        </w:rPr>
        <w:t>,</w:t>
      </w:r>
      <w:r w:rsidRPr="72249393">
        <w:rPr>
          <w:rFonts w:ascii="Times New Roman" w:eastAsia="Times New Roman" w:hAnsi="Times New Roman" w:cs="Times New Roman"/>
          <w:sz w:val="24"/>
          <w:szCs w:val="24"/>
          <w:lang w:eastAsia="et-EE"/>
        </w:rPr>
        <w:t xml:space="preserve"> </w:t>
      </w:r>
      <w:r w:rsidR="004B7F09" w:rsidRPr="004B7F09">
        <w:rPr>
          <w:rFonts w:ascii="Times New Roman" w:eastAsia="Times New Roman" w:hAnsi="Times New Roman" w:cs="Times New Roman"/>
          <w:sz w:val="24"/>
          <w:szCs w:val="24"/>
          <w:lang w:eastAsia="et-EE"/>
        </w:rPr>
        <w:t xml:space="preserve">REP puhul </w:t>
      </w:r>
      <w:r w:rsidRPr="72249393">
        <w:rPr>
          <w:rFonts w:ascii="Times New Roman" w:eastAsia="Times New Roman" w:hAnsi="Times New Roman" w:cs="Times New Roman"/>
          <w:sz w:val="24"/>
          <w:szCs w:val="24"/>
          <w:lang w:eastAsia="et-EE"/>
        </w:rPr>
        <w:t>võimaldab</w:t>
      </w:r>
      <w:r w:rsidR="004B7F09">
        <w:rPr>
          <w:rFonts w:ascii="Times New Roman" w:eastAsia="Times New Roman" w:hAnsi="Times New Roman" w:cs="Times New Roman"/>
          <w:sz w:val="24"/>
          <w:szCs w:val="24"/>
          <w:lang w:eastAsia="et-EE"/>
        </w:rPr>
        <w:t xml:space="preserve"> </w:t>
      </w:r>
      <w:r w:rsidRPr="72249393">
        <w:rPr>
          <w:rFonts w:ascii="Times New Roman" w:eastAsia="Times New Roman" w:hAnsi="Times New Roman" w:cs="Times New Roman"/>
          <w:sz w:val="24"/>
          <w:szCs w:val="24"/>
          <w:lang w:eastAsia="et-EE"/>
        </w:rPr>
        <w:t xml:space="preserve">säte ka enne kõnealuste muudatuste jõustumist algatatud planeeringute koostamisel </w:t>
      </w:r>
      <w:r w:rsidRPr="003418E5">
        <w:rPr>
          <w:rFonts w:ascii="Times New Roman" w:eastAsia="Times New Roman" w:hAnsi="Times New Roman" w:cs="Times New Roman"/>
          <w:sz w:val="24"/>
          <w:szCs w:val="24"/>
          <w:lang w:eastAsia="et-EE"/>
        </w:rPr>
        <w:t>jätta ära REP vastuvõtmise otsuse tegemise</w:t>
      </w:r>
      <w:r w:rsidRPr="72249393">
        <w:rPr>
          <w:rFonts w:ascii="Times New Roman" w:eastAsia="Times New Roman" w:hAnsi="Times New Roman" w:cs="Times New Roman"/>
          <w:sz w:val="24"/>
          <w:szCs w:val="24"/>
          <w:lang w:eastAsia="et-EE"/>
        </w:rPr>
        <w:t xml:space="preserve">. Tegemist on menetlustoiminguga, millega riigi eriplaneeringu koostamise korraldaja kinnitab, et REP vastab õigusaktidele ning REP koostamisel on võetud arvesse KSH tulemusi. </w:t>
      </w:r>
      <w:r w:rsidR="00AD5CAC">
        <w:rPr>
          <w:rFonts w:ascii="Times New Roman" w:eastAsia="Times New Roman" w:hAnsi="Times New Roman" w:cs="Times New Roman"/>
          <w:sz w:val="24"/>
          <w:szCs w:val="24"/>
          <w:lang w:eastAsia="et-EE"/>
        </w:rPr>
        <w:t>Arvestades</w:t>
      </w:r>
      <w:r w:rsidRPr="72249393">
        <w:rPr>
          <w:rFonts w:ascii="Times New Roman" w:eastAsia="Times New Roman" w:hAnsi="Times New Roman" w:cs="Times New Roman"/>
          <w:sz w:val="24"/>
          <w:szCs w:val="24"/>
          <w:lang w:eastAsia="et-EE"/>
        </w:rPr>
        <w:t xml:space="preserve"> asjaolu, et sellele järgneb veel planeeringulahenduse avalikustamise protsess (PlanSi §-d 50–</w:t>
      </w:r>
      <w:r w:rsidRPr="003418E5">
        <w:rPr>
          <w:rFonts w:ascii="Times New Roman" w:eastAsia="Times New Roman" w:hAnsi="Times New Roman" w:cs="Times New Roman"/>
          <w:sz w:val="24"/>
          <w:szCs w:val="24"/>
          <w:lang w:eastAsia="et-EE"/>
        </w:rPr>
        <w:t>52), ei paranda vastuvõtmise otsus planeeringu kvaliteeti,</w:t>
      </w:r>
      <w:r w:rsidRPr="72249393">
        <w:rPr>
          <w:rFonts w:ascii="Times New Roman" w:eastAsia="Times New Roman" w:hAnsi="Times New Roman" w:cs="Times New Roman"/>
          <w:sz w:val="24"/>
          <w:szCs w:val="24"/>
          <w:lang w:eastAsia="et-EE"/>
        </w:rPr>
        <w:t xml:space="preserve"> mistõttu ei saa seda pidada põhjendatuks. Planeeringulahenduse õiguspärasust, sh KSH hindamise tulemustega arvestamist, kinnitab lõplikult planeeringu kehtestamise otsus. Seetõttu ei ole tegemist muudatusega, mi</w:t>
      </w:r>
      <w:r w:rsidR="00AD5CAC">
        <w:rPr>
          <w:rFonts w:ascii="Times New Roman" w:eastAsia="Times New Roman" w:hAnsi="Times New Roman" w:cs="Times New Roman"/>
          <w:sz w:val="24"/>
          <w:szCs w:val="24"/>
          <w:lang w:eastAsia="et-EE"/>
        </w:rPr>
        <w:t>s</w:t>
      </w:r>
      <w:r w:rsidRPr="72249393">
        <w:rPr>
          <w:rFonts w:ascii="Times New Roman" w:eastAsia="Times New Roman" w:hAnsi="Times New Roman" w:cs="Times New Roman"/>
          <w:sz w:val="24"/>
          <w:szCs w:val="24"/>
          <w:lang w:eastAsia="et-EE"/>
        </w:rPr>
        <w:t xml:space="preserve"> avald</w:t>
      </w:r>
      <w:r w:rsidR="00F64F67">
        <w:rPr>
          <w:rFonts w:ascii="Times New Roman" w:eastAsia="Times New Roman" w:hAnsi="Times New Roman" w:cs="Times New Roman"/>
          <w:sz w:val="24"/>
          <w:szCs w:val="24"/>
          <w:lang w:eastAsia="et-EE"/>
        </w:rPr>
        <w:t>a</w:t>
      </w:r>
      <w:r w:rsidRPr="72249393">
        <w:rPr>
          <w:rFonts w:ascii="Times New Roman" w:eastAsia="Times New Roman" w:hAnsi="Times New Roman" w:cs="Times New Roman"/>
          <w:sz w:val="24"/>
          <w:szCs w:val="24"/>
          <w:lang w:eastAsia="et-EE"/>
        </w:rPr>
        <w:t xml:space="preserve">b </w:t>
      </w:r>
      <w:r w:rsidR="00AD5CAC">
        <w:rPr>
          <w:rFonts w:ascii="Times New Roman" w:eastAsia="Times New Roman" w:hAnsi="Times New Roman" w:cs="Times New Roman"/>
          <w:sz w:val="24"/>
          <w:szCs w:val="24"/>
          <w:lang w:eastAsia="et-EE"/>
        </w:rPr>
        <w:t xml:space="preserve">mõju </w:t>
      </w:r>
      <w:r w:rsidRPr="72249393">
        <w:rPr>
          <w:rFonts w:ascii="Times New Roman" w:eastAsia="Times New Roman" w:hAnsi="Times New Roman" w:cs="Times New Roman"/>
          <w:sz w:val="24"/>
          <w:szCs w:val="24"/>
          <w:lang w:eastAsia="et-EE"/>
        </w:rPr>
        <w:t xml:space="preserve">haldusorgani </w:t>
      </w:r>
      <w:r w:rsidR="00AD5CAC">
        <w:rPr>
          <w:rFonts w:ascii="Times New Roman" w:eastAsia="Times New Roman" w:hAnsi="Times New Roman" w:cs="Times New Roman"/>
          <w:sz w:val="24"/>
          <w:szCs w:val="24"/>
          <w:lang w:eastAsia="et-EE"/>
        </w:rPr>
        <w:t>töö</w:t>
      </w:r>
      <w:r w:rsidRPr="72249393">
        <w:rPr>
          <w:rFonts w:ascii="Times New Roman" w:eastAsia="Times New Roman" w:hAnsi="Times New Roman" w:cs="Times New Roman"/>
          <w:sz w:val="24"/>
          <w:szCs w:val="24"/>
          <w:lang w:eastAsia="et-EE"/>
        </w:rPr>
        <w:t>korraldus</w:t>
      </w:r>
      <w:r w:rsidR="00AD5CAC">
        <w:rPr>
          <w:rFonts w:ascii="Times New Roman" w:eastAsia="Times New Roman" w:hAnsi="Times New Roman" w:cs="Times New Roman"/>
          <w:sz w:val="24"/>
          <w:szCs w:val="24"/>
          <w:lang w:eastAsia="et-EE"/>
        </w:rPr>
        <w:t>es</w:t>
      </w:r>
      <w:r w:rsidRPr="72249393">
        <w:rPr>
          <w:rFonts w:ascii="Times New Roman" w:eastAsia="Times New Roman" w:hAnsi="Times New Roman" w:cs="Times New Roman"/>
          <w:sz w:val="24"/>
          <w:szCs w:val="24"/>
          <w:lang w:eastAsia="et-EE"/>
        </w:rPr>
        <w:t xml:space="preserve">t </w:t>
      </w:r>
      <w:r w:rsidR="00AD5CAC">
        <w:rPr>
          <w:rFonts w:ascii="Times New Roman" w:eastAsia="Times New Roman" w:hAnsi="Times New Roman" w:cs="Times New Roman"/>
          <w:sz w:val="24"/>
          <w:szCs w:val="24"/>
          <w:lang w:eastAsia="et-EE"/>
        </w:rPr>
        <w:t>väljaspool</w:t>
      </w:r>
      <w:r w:rsidRPr="72249393">
        <w:rPr>
          <w:rFonts w:ascii="Times New Roman" w:eastAsia="Times New Roman" w:hAnsi="Times New Roman" w:cs="Times New Roman"/>
          <w:sz w:val="24"/>
          <w:szCs w:val="24"/>
          <w:lang w:eastAsia="et-EE"/>
        </w:rPr>
        <w:t>. Muudatus lihtsustab haldusorgani planeeringulahenduse menetlust ja vähendab ajakulu.</w:t>
      </w:r>
    </w:p>
    <w:p w14:paraId="11FC9B79" w14:textId="77777777" w:rsidR="0060396B" w:rsidRDefault="0060396B" w:rsidP="72249393">
      <w:pPr>
        <w:spacing w:after="0" w:line="240" w:lineRule="auto"/>
        <w:contextualSpacing/>
        <w:jc w:val="both"/>
        <w:rPr>
          <w:rFonts w:ascii="Times New Roman" w:eastAsia="Times New Roman" w:hAnsi="Times New Roman" w:cs="Times New Roman"/>
          <w:sz w:val="24"/>
          <w:szCs w:val="24"/>
          <w:lang w:eastAsia="et-EE"/>
        </w:rPr>
      </w:pPr>
    </w:p>
    <w:p w14:paraId="560260D1" w14:textId="4C2CA7B4" w:rsidR="004B7F09" w:rsidRPr="003418E5" w:rsidRDefault="219569AC" w:rsidP="004B7F09">
      <w:pPr>
        <w:spacing w:after="0" w:line="240" w:lineRule="auto"/>
        <w:contextualSpacing/>
        <w:jc w:val="both"/>
        <w:rPr>
          <w:rFonts w:ascii="Times New Roman" w:eastAsia="Times New Roman" w:hAnsi="Times New Roman" w:cs="Times New Roman"/>
          <w:sz w:val="24"/>
          <w:szCs w:val="24"/>
          <w:lang w:eastAsia="et-EE"/>
        </w:rPr>
      </w:pPr>
      <w:r w:rsidRPr="72249393">
        <w:rPr>
          <w:rFonts w:ascii="Times New Roman" w:eastAsia="Times New Roman" w:hAnsi="Times New Roman" w:cs="Times New Roman"/>
          <w:sz w:val="24"/>
          <w:szCs w:val="24"/>
          <w:lang w:eastAsia="et-EE"/>
        </w:rPr>
        <w:t xml:space="preserve">Kolmandaks võimaldab </w:t>
      </w:r>
      <w:r w:rsidR="00AD5CAC">
        <w:rPr>
          <w:rFonts w:ascii="Times New Roman" w:eastAsia="Times New Roman" w:hAnsi="Times New Roman" w:cs="Times New Roman"/>
          <w:sz w:val="24"/>
          <w:szCs w:val="24"/>
          <w:lang w:eastAsia="et-EE"/>
        </w:rPr>
        <w:t xml:space="preserve">see </w:t>
      </w:r>
      <w:r w:rsidRPr="72249393">
        <w:rPr>
          <w:rFonts w:ascii="Times New Roman" w:eastAsia="Times New Roman" w:hAnsi="Times New Roman" w:cs="Times New Roman"/>
          <w:sz w:val="24"/>
          <w:szCs w:val="24"/>
          <w:lang w:eastAsia="et-EE"/>
        </w:rPr>
        <w:t xml:space="preserve">konkreetne säte </w:t>
      </w:r>
      <w:r w:rsidR="004B7F09">
        <w:rPr>
          <w:rFonts w:ascii="Times New Roman" w:eastAsia="Times New Roman" w:hAnsi="Times New Roman" w:cs="Times New Roman"/>
          <w:sz w:val="24"/>
          <w:szCs w:val="24"/>
          <w:lang w:eastAsia="et-EE"/>
        </w:rPr>
        <w:t xml:space="preserve">REPde </w:t>
      </w:r>
      <w:r w:rsidR="004B7F09" w:rsidRPr="003418E5">
        <w:rPr>
          <w:rFonts w:ascii="Times New Roman" w:eastAsia="Times New Roman" w:hAnsi="Times New Roman" w:cs="Times New Roman"/>
          <w:sz w:val="24"/>
          <w:szCs w:val="24"/>
          <w:lang w:eastAsia="et-EE"/>
        </w:rPr>
        <w:t xml:space="preserve">puhul </w:t>
      </w:r>
      <w:r w:rsidRPr="003418E5">
        <w:rPr>
          <w:rFonts w:ascii="Times New Roman" w:eastAsia="Times New Roman" w:hAnsi="Times New Roman" w:cs="Times New Roman"/>
          <w:sz w:val="24"/>
          <w:szCs w:val="24"/>
          <w:lang w:eastAsia="et-EE"/>
        </w:rPr>
        <w:t xml:space="preserve"> avalike väljapaneku</w:t>
      </w:r>
      <w:r w:rsidR="00AD5CAC" w:rsidRPr="003418E5">
        <w:rPr>
          <w:rFonts w:ascii="Times New Roman" w:eastAsia="Times New Roman" w:hAnsi="Times New Roman" w:cs="Times New Roman"/>
          <w:sz w:val="24"/>
          <w:szCs w:val="24"/>
          <w:lang w:eastAsia="et-EE"/>
        </w:rPr>
        <w:t>te</w:t>
      </w:r>
      <w:r w:rsidRPr="003418E5">
        <w:rPr>
          <w:rFonts w:ascii="Times New Roman" w:eastAsia="Times New Roman" w:hAnsi="Times New Roman" w:cs="Times New Roman"/>
          <w:sz w:val="24"/>
          <w:szCs w:val="24"/>
          <w:lang w:eastAsia="et-EE"/>
        </w:rPr>
        <w:t xml:space="preserve"> ja arutelud</w:t>
      </w:r>
      <w:r w:rsidR="00AD5CAC" w:rsidRPr="003418E5">
        <w:rPr>
          <w:rFonts w:ascii="Times New Roman" w:eastAsia="Times New Roman" w:hAnsi="Times New Roman" w:cs="Times New Roman"/>
          <w:sz w:val="24"/>
          <w:szCs w:val="24"/>
          <w:lang w:eastAsia="et-EE"/>
        </w:rPr>
        <w:t>e</w:t>
      </w:r>
      <w:r w:rsidRPr="003418E5">
        <w:rPr>
          <w:rFonts w:ascii="Times New Roman" w:eastAsia="Times New Roman" w:hAnsi="Times New Roman" w:cs="Times New Roman"/>
          <w:sz w:val="24"/>
          <w:szCs w:val="24"/>
          <w:lang w:eastAsia="et-EE"/>
        </w:rPr>
        <w:t xml:space="preserve"> paindlikumat </w:t>
      </w:r>
      <w:r w:rsidR="00AD5CAC" w:rsidRPr="003418E5">
        <w:rPr>
          <w:rFonts w:ascii="Times New Roman" w:eastAsia="Times New Roman" w:hAnsi="Times New Roman" w:cs="Times New Roman"/>
          <w:sz w:val="24"/>
          <w:szCs w:val="24"/>
          <w:lang w:eastAsia="et-EE"/>
        </w:rPr>
        <w:t>korraldust</w:t>
      </w:r>
      <w:r w:rsidR="00F64F67" w:rsidRPr="003418E5">
        <w:rPr>
          <w:rFonts w:ascii="Times New Roman" w:eastAsia="Times New Roman" w:hAnsi="Times New Roman" w:cs="Times New Roman"/>
          <w:sz w:val="24"/>
          <w:szCs w:val="24"/>
          <w:lang w:eastAsia="et-EE"/>
        </w:rPr>
        <w:t xml:space="preserve"> </w:t>
      </w:r>
      <w:r w:rsidRPr="003418E5">
        <w:rPr>
          <w:rFonts w:ascii="Times New Roman" w:eastAsia="Times New Roman" w:hAnsi="Times New Roman" w:cs="Times New Roman"/>
          <w:sz w:val="24"/>
          <w:szCs w:val="24"/>
          <w:lang w:eastAsia="et-EE"/>
        </w:rPr>
        <w:t xml:space="preserve">ehk planeeringuala asukohta arvestades selliselt, et see oleks sobiv ja ligipääsetav planeeringulahendusest huvitatud isikutele. See tähendab, et planeeringulahenduse avalikud väljapanekud ja arutelud jõuavad senisest eesmärgipärasemalt </w:t>
      </w:r>
      <w:r w:rsidR="00AD5CAC" w:rsidRPr="003418E5">
        <w:rPr>
          <w:rFonts w:ascii="Times New Roman" w:eastAsia="Times New Roman" w:hAnsi="Times New Roman" w:cs="Times New Roman"/>
          <w:sz w:val="24"/>
          <w:szCs w:val="24"/>
          <w:lang w:eastAsia="et-EE"/>
        </w:rPr>
        <w:t xml:space="preserve">ning võimalikult vähekoormavalt ja asjakohaselt </w:t>
      </w:r>
      <w:r w:rsidRPr="003418E5">
        <w:rPr>
          <w:rFonts w:ascii="Times New Roman" w:eastAsia="Times New Roman" w:hAnsi="Times New Roman" w:cs="Times New Roman"/>
          <w:sz w:val="24"/>
          <w:szCs w:val="24"/>
          <w:lang w:eastAsia="et-EE"/>
        </w:rPr>
        <w:t>just õigete inimesteni.</w:t>
      </w:r>
      <w:r w:rsidR="004B7F09" w:rsidRPr="003418E5">
        <w:rPr>
          <w:rFonts w:ascii="Times New Roman" w:eastAsia="Times New Roman" w:hAnsi="Times New Roman" w:cs="Times New Roman"/>
          <w:sz w:val="24"/>
          <w:szCs w:val="24"/>
          <w:lang w:eastAsia="et-EE"/>
        </w:rPr>
        <w:t xml:space="preserve"> Samasisulist muudatust KOV koostatavate planeeringute osas kaalutakse PlanS muudatusi kavandava eelnõu raames (hetkel koostamisel).</w:t>
      </w:r>
    </w:p>
    <w:p w14:paraId="25A0BF0B" w14:textId="77777777" w:rsidR="0060396B" w:rsidRPr="003418E5" w:rsidRDefault="0060396B" w:rsidP="72249393">
      <w:pPr>
        <w:spacing w:after="0" w:line="240" w:lineRule="auto"/>
        <w:contextualSpacing/>
        <w:jc w:val="both"/>
        <w:rPr>
          <w:rFonts w:ascii="Times New Roman" w:eastAsia="Times New Roman" w:hAnsi="Times New Roman" w:cs="Times New Roman"/>
          <w:sz w:val="24"/>
          <w:szCs w:val="24"/>
          <w:lang w:eastAsia="et-EE"/>
        </w:rPr>
      </w:pPr>
    </w:p>
    <w:p w14:paraId="6E6DA42C" w14:textId="01B0EC07" w:rsidR="0060396B" w:rsidRDefault="219569AC" w:rsidP="72249393">
      <w:pPr>
        <w:spacing w:after="0" w:line="240" w:lineRule="auto"/>
        <w:contextualSpacing/>
        <w:jc w:val="both"/>
        <w:rPr>
          <w:rFonts w:ascii="Times New Roman" w:eastAsia="Times New Roman" w:hAnsi="Times New Roman" w:cs="Times New Roman"/>
          <w:sz w:val="24"/>
          <w:szCs w:val="24"/>
          <w:lang w:eastAsia="et-EE"/>
        </w:rPr>
      </w:pPr>
      <w:r w:rsidRPr="003418E5">
        <w:rPr>
          <w:rFonts w:ascii="Times New Roman" w:eastAsia="Times New Roman" w:hAnsi="Times New Roman" w:cs="Times New Roman"/>
          <w:sz w:val="24"/>
          <w:szCs w:val="24"/>
          <w:lang w:eastAsia="et-EE"/>
        </w:rPr>
        <w:t xml:space="preserve">Neljandaks võimaldab </w:t>
      </w:r>
      <w:r w:rsidR="006D6EC5" w:rsidRPr="003418E5">
        <w:rPr>
          <w:rFonts w:ascii="Times New Roman" w:eastAsia="Times New Roman" w:hAnsi="Times New Roman" w:cs="Times New Roman"/>
          <w:sz w:val="24"/>
          <w:szCs w:val="24"/>
          <w:lang w:eastAsia="et-EE"/>
        </w:rPr>
        <w:t xml:space="preserve">see </w:t>
      </w:r>
      <w:r w:rsidRPr="003418E5">
        <w:rPr>
          <w:rFonts w:ascii="Times New Roman" w:eastAsia="Times New Roman" w:hAnsi="Times New Roman" w:cs="Times New Roman"/>
          <w:sz w:val="24"/>
          <w:szCs w:val="24"/>
          <w:lang w:eastAsia="et-EE"/>
        </w:rPr>
        <w:t xml:space="preserve">konkreetne säte </w:t>
      </w:r>
      <w:r w:rsidR="006D6EC5" w:rsidRPr="003418E5">
        <w:rPr>
          <w:rFonts w:ascii="Times New Roman" w:eastAsia="Times New Roman" w:hAnsi="Times New Roman" w:cs="Times New Roman"/>
          <w:sz w:val="24"/>
          <w:szCs w:val="24"/>
          <w:lang w:eastAsia="et-EE"/>
        </w:rPr>
        <w:t xml:space="preserve">teha </w:t>
      </w:r>
      <w:r w:rsidRPr="003418E5">
        <w:rPr>
          <w:rFonts w:ascii="Times New Roman" w:eastAsia="Times New Roman" w:hAnsi="Times New Roman" w:cs="Times New Roman"/>
          <w:sz w:val="24"/>
          <w:szCs w:val="24"/>
          <w:lang w:eastAsia="et-EE"/>
        </w:rPr>
        <w:t xml:space="preserve">asukoha eelvaliku otsuse ja </w:t>
      </w:r>
      <w:r w:rsidR="006D6EC5" w:rsidRPr="003418E5">
        <w:rPr>
          <w:rFonts w:ascii="Times New Roman" w:eastAsia="Times New Roman" w:hAnsi="Times New Roman" w:cs="Times New Roman"/>
          <w:sz w:val="24"/>
          <w:szCs w:val="24"/>
          <w:lang w:eastAsia="et-EE"/>
        </w:rPr>
        <w:t xml:space="preserve">kehtestada </w:t>
      </w:r>
      <w:r w:rsidRPr="003418E5">
        <w:rPr>
          <w:rFonts w:ascii="Times New Roman" w:eastAsia="Times New Roman" w:hAnsi="Times New Roman" w:cs="Times New Roman"/>
          <w:sz w:val="24"/>
          <w:szCs w:val="24"/>
          <w:lang w:eastAsia="et-EE"/>
        </w:rPr>
        <w:t xml:space="preserve">REP </w:t>
      </w:r>
      <w:r w:rsidR="004B7F09" w:rsidRPr="003418E5">
        <w:rPr>
          <w:rFonts w:ascii="Times New Roman" w:eastAsia="Times New Roman" w:hAnsi="Times New Roman" w:cs="Times New Roman"/>
          <w:sz w:val="24"/>
          <w:szCs w:val="24"/>
          <w:lang w:eastAsia="et-EE"/>
        </w:rPr>
        <w:t xml:space="preserve">asukoha eelvaliku alusel, mis lühendab oluliselt  menetluse kestust. </w:t>
      </w:r>
      <w:r w:rsidRPr="003418E5">
        <w:rPr>
          <w:rFonts w:ascii="Times New Roman" w:eastAsia="Times New Roman" w:hAnsi="Times New Roman" w:cs="Times New Roman"/>
          <w:sz w:val="24"/>
          <w:szCs w:val="24"/>
          <w:lang w:eastAsia="et-EE"/>
        </w:rPr>
        <w:t xml:space="preserve"> See on ka menetlusökonoomika põhimõtet arvestades mõistlik.</w:t>
      </w:r>
    </w:p>
    <w:p w14:paraId="04043646" w14:textId="62CF6A14" w:rsidR="0060396B" w:rsidRDefault="0060396B" w:rsidP="72249393">
      <w:pPr>
        <w:pStyle w:val="Normaallaadveeb"/>
        <w:spacing w:before="0" w:after="0"/>
        <w:contextualSpacing/>
        <w:jc w:val="both"/>
        <w:rPr>
          <w:rFonts w:ascii="Times New Roman" w:hAnsi="Times New Roman" w:cs="Times New Roman"/>
          <w:b/>
          <w:bCs/>
          <w:lang w:val="et-EE"/>
        </w:rPr>
      </w:pPr>
    </w:p>
    <w:p w14:paraId="01FAF213" w14:textId="6B477B96" w:rsidR="0060396B" w:rsidRDefault="0060396B" w:rsidP="0060396B">
      <w:pPr>
        <w:pStyle w:val="Normaallaadveeb"/>
        <w:spacing w:before="0" w:after="0"/>
        <w:contextualSpacing/>
        <w:jc w:val="both"/>
        <w:rPr>
          <w:rFonts w:ascii="Times New Roman" w:hAnsi="Times New Roman" w:cs="Times New Roman"/>
          <w:lang w:val="et-EE"/>
        </w:rPr>
      </w:pPr>
      <w:r w:rsidRPr="72249393">
        <w:rPr>
          <w:rFonts w:ascii="Times New Roman" w:hAnsi="Times New Roman" w:cs="Times New Roman"/>
          <w:b/>
          <w:bCs/>
          <w:lang w:val="et-EE"/>
        </w:rPr>
        <w:t xml:space="preserve">Paragrahv </w:t>
      </w:r>
      <w:r w:rsidR="7A70CA2C" w:rsidRPr="72249393">
        <w:rPr>
          <w:rFonts w:ascii="Times New Roman" w:hAnsi="Times New Roman" w:cs="Times New Roman"/>
          <w:b/>
          <w:bCs/>
          <w:lang w:val="et-EE"/>
        </w:rPr>
        <w:t>2</w:t>
      </w:r>
      <w:r w:rsidRPr="72249393">
        <w:rPr>
          <w:rFonts w:ascii="Times New Roman" w:hAnsi="Times New Roman" w:cs="Times New Roman"/>
          <w:b/>
          <w:bCs/>
          <w:lang w:val="et-EE"/>
        </w:rPr>
        <w:t xml:space="preserve"> </w:t>
      </w:r>
      <w:r w:rsidRPr="72249393">
        <w:rPr>
          <w:rFonts w:ascii="Times New Roman" w:hAnsi="Times New Roman" w:cs="Times New Roman"/>
          <w:lang w:val="et-EE"/>
        </w:rPr>
        <w:t>käsitleb muudatusi keskkonnatasude seaduses.</w:t>
      </w:r>
    </w:p>
    <w:p w14:paraId="132575A2" w14:textId="77777777" w:rsidR="0060396B" w:rsidRPr="000A0797" w:rsidRDefault="0060396B" w:rsidP="0060396B">
      <w:pPr>
        <w:pStyle w:val="Normaallaadveeb"/>
        <w:spacing w:before="0" w:after="0"/>
        <w:contextualSpacing/>
        <w:jc w:val="both"/>
        <w:rPr>
          <w:rFonts w:ascii="Times New Roman" w:hAnsi="Times New Roman" w:cs="Times New Roman"/>
          <w:b/>
          <w:lang w:val="et-EE"/>
        </w:rPr>
      </w:pPr>
    </w:p>
    <w:p w14:paraId="1D3BAFD2" w14:textId="243EFEC1" w:rsidR="00C53A43" w:rsidRPr="000A0797" w:rsidRDefault="128B2316" w:rsidP="006D6136">
      <w:pPr>
        <w:pStyle w:val="Normaallaadve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t>Punktiga</w:t>
      </w:r>
      <w:r w:rsidR="001B0CF2"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1</w:t>
      </w:r>
      <w:r w:rsidR="001B0CF2" w:rsidRPr="21A54BCA">
        <w:rPr>
          <w:rFonts w:ascii="Times New Roman" w:hAnsi="Times New Roman" w:cs="Times New Roman"/>
          <w:b/>
          <w:bCs/>
          <w:lang w:val="et-EE"/>
        </w:rPr>
        <w:t xml:space="preserve"> </w:t>
      </w:r>
      <w:r w:rsidR="00637009" w:rsidRPr="21A54BCA">
        <w:rPr>
          <w:rFonts w:ascii="Times New Roman" w:hAnsi="Times New Roman" w:cs="Times New Roman"/>
          <w:lang w:val="et-EE"/>
        </w:rPr>
        <w:t xml:space="preserve">korrigeeritakse </w:t>
      </w:r>
      <w:r w:rsidR="52ED535F" w:rsidRPr="21A54BCA">
        <w:rPr>
          <w:rFonts w:ascii="Times New Roman" w:hAnsi="Times New Roman" w:cs="Times New Roman"/>
          <w:lang w:val="et-EE"/>
        </w:rPr>
        <w:t>KeTSi § 21</w:t>
      </w:r>
      <w:r w:rsidR="52ED535F" w:rsidRPr="00564383">
        <w:rPr>
          <w:rFonts w:ascii="Times New Roman" w:hAnsi="Times New Roman" w:cs="Times New Roman"/>
          <w:vertAlign w:val="superscript"/>
          <w:lang w:val="et-EE"/>
        </w:rPr>
        <w:t>2</w:t>
      </w:r>
      <w:r w:rsidR="52ED535F" w:rsidRPr="21A54BCA">
        <w:rPr>
          <w:rFonts w:ascii="Times New Roman" w:hAnsi="Times New Roman" w:cs="Times New Roman"/>
          <w:lang w:val="et-EE"/>
        </w:rPr>
        <w:t xml:space="preserve"> lõike 2 </w:t>
      </w:r>
      <w:r w:rsidR="00637009" w:rsidRPr="21A54BCA">
        <w:rPr>
          <w:rFonts w:ascii="Times New Roman" w:hAnsi="Times New Roman" w:cs="Times New Roman"/>
          <w:lang w:val="et-EE"/>
        </w:rPr>
        <w:t>sõnastust,</w:t>
      </w:r>
      <w:r w:rsidR="00637009" w:rsidRPr="21A54BCA">
        <w:rPr>
          <w:rFonts w:ascii="Times New Roman" w:hAnsi="Times New Roman" w:cs="Times New Roman"/>
          <w:b/>
          <w:bCs/>
          <w:lang w:val="et-EE"/>
        </w:rPr>
        <w:t xml:space="preserve"> </w:t>
      </w:r>
      <w:r w:rsidR="00637009" w:rsidRPr="21A54BCA">
        <w:rPr>
          <w:rFonts w:ascii="Times New Roman" w:hAnsi="Times New Roman" w:cs="Times New Roman"/>
          <w:lang w:val="et-EE"/>
        </w:rPr>
        <w:t xml:space="preserve">sätestades tasu maksmise algusajana tuuleelektrijaama ehitamise alustamise. Tegemist on tehnilise muudatusega, mis maksmise perioodi ei mõjuta. Kehtivas sättes on määratud selleks </w:t>
      </w:r>
      <w:r w:rsidR="006D6EC5">
        <w:rPr>
          <w:rFonts w:ascii="Times New Roman" w:hAnsi="Times New Roman" w:cs="Times New Roman"/>
          <w:lang w:val="et-EE"/>
        </w:rPr>
        <w:t xml:space="preserve">algusajaks </w:t>
      </w:r>
      <w:r w:rsidR="00637009" w:rsidRPr="21A54BCA">
        <w:rPr>
          <w:rFonts w:ascii="Times New Roman" w:hAnsi="Times New Roman" w:cs="Times New Roman"/>
          <w:lang w:val="et-EE"/>
        </w:rPr>
        <w:t xml:space="preserve">konkreetse dokumendi (ehitamise alustamise teatise) registreerimise aeg, kuid tasustamise alusena peaks olema määratud </w:t>
      </w:r>
      <w:r w:rsidR="00637009" w:rsidRPr="00E34186">
        <w:rPr>
          <w:rFonts w:ascii="Times New Roman" w:hAnsi="Times New Roman" w:cs="Times New Roman"/>
          <w:lang w:val="et-EE"/>
        </w:rPr>
        <w:t>keskkonnakasutustegevus ise, mitte dokument.</w:t>
      </w:r>
      <w:r w:rsidR="00637009" w:rsidRPr="21A54BCA">
        <w:rPr>
          <w:rFonts w:ascii="Times New Roman" w:hAnsi="Times New Roman" w:cs="Times New Roman"/>
          <w:lang w:val="et-EE"/>
        </w:rPr>
        <w:t xml:space="preserve"> </w:t>
      </w:r>
      <w:r w:rsidR="006D6EC5">
        <w:rPr>
          <w:rFonts w:ascii="Times New Roman" w:hAnsi="Times New Roman" w:cs="Times New Roman"/>
          <w:lang w:val="et-EE"/>
        </w:rPr>
        <w:t>Samamoodi</w:t>
      </w:r>
      <w:r w:rsidR="006D6EC5"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on reguleeritud ka teised </w:t>
      </w:r>
      <w:r w:rsidR="4C86BCFB" w:rsidRPr="21A54BCA">
        <w:rPr>
          <w:rFonts w:ascii="Times New Roman" w:hAnsi="Times New Roman" w:cs="Times New Roman"/>
          <w:lang w:val="et-EE"/>
        </w:rPr>
        <w:t>KeTSis</w:t>
      </w:r>
      <w:r w:rsidR="00637009" w:rsidRPr="21A54BCA">
        <w:rPr>
          <w:rFonts w:ascii="Times New Roman" w:hAnsi="Times New Roman" w:cs="Times New Roman"/>
          <w:lang w:val="et-EE"/>
        </w:rPr>
        <w:t xml:space="preserve"> sätestatud valdkonnad.</w:t>
      </w:r>
    </w:p>
    <w:p w14:paraId="7ACEA9C3" w14:textId="77777777" w:rsidR="00F41D8F" w:rsidRPr="000A0797" w:rsidRDefault="00F41D8F" w:rsidP="0060396B">
      <w:pPr>
        <w:pStyle w:val="Normaallaadveeb"/>
        <w:spacing w:before="0" w:after="0"/>
        <w:contextualSpacing/>
        <w:jc w:val="both"/>
        <w:rPr>
          <w:rFonts w:ascii="Times New Roman" w:hAnsi="Times New Roman" w:cs="Times New Roman"/>
          <w:lang w:val="et-EE"/>
        </w:rPr>
      </w:pPr>
    </w:p>
    <w:p w14:paraId="19409471" w14:textId="1F41C350" w:rsidR="00637009" w:rsidRPr="00637009" w:rsidRDefault="3D2F3C03" w:rsidP="21A54BCA">
      <w:pPr>
        <w:pStyle w:val="Normaallaadveeb"/>
        <w:spacing w:after="0"/>
        <w:contextualSpacing/>
        <w:jc w:val="both"/>
        <w:rPr>
          <w:rFonts w:ascii="Times New Roman" w:hAnsi="Times New Roman" w:cs="Times New Roman"/>
          <w:b/>
          <w:bCs/>
          <w:i/>
          <w:iCs/>
          <w:lang w:val="et-EE"/>
        </w:rPr>
      </w:pPr>
      <w:r w:rsidRPr="21A54BCA">
        <w:rPr>
          <w:rFonts w:ascii="Times New Roman" w:hAnsi="Times New Roman" w:cs="Times New Roman"/>
          <w:b/>
          <w:bCs/>
          <w:lang w:val="et-EE"/>
        </w:rPr>
        <w:lastRenderedPageBreak/>
        <w:t>Punktiga</w:t>
      </w:r>
      <w:r w:rsidR="6FDA80F8"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2</w:t>
      </w:r>
      <w:r w:rsidR="149ED120" w:rsidRPr="21A54BCA">
        <w:rPr>
          <w:rFonts w:ascii="Times New Roman" w:hAnsi="Times New Roman" w:cs="Times New Roman"/>
          <w:lang w:val="et-EE"/>
        </w:rPr>
        <w:t xml:space="preserve"> </w:t>
      </w:r>
      <w:r w:rsidR="00637009" w:rsidRPr="21A54BCA">
        <w:rPr>
          <w:rFonts w:ascii="Times New Roman" w:hAnsi="Times New Roman" w:cs="Times New Roman"/>
          <w:lang w:val="et-EE"/>
        </w:rPr>
        <w:t>täpsustakse, millis</w:t>
      </w:r>
      <w:r w:rsidR="006D6EC5">
        <w:rPr>
          <w:rFonts w:ascii="Times New Roman" w:hAnsi="Times New Roman" w:cs="Times New Roman"/>
          <w:lang w:val="et-EE"/>
        </w:rPr>
        <w:t>t päeva</w:t>
      </w:r>
      <w:r w:rsidR="00637009" w:rsidRPr="21A54BCA">
        <w:rPr>
          <w:rFonts w:ascii="Times New Roman" w:hAnsi="Times New Roman" w:cs="Times New Roman"/>
          <w:lang w:val="et-EE"/>
        </w:rPr>
        <w:t xml:space="preserve"> loetakse ehitamisega alustamise a</w:t>
      </w:r>
      <w:r w:rsidR="006D6EC5">
        <w:rPr>
          <w:rFonts w:ascii="Times New Roman" w:hAnsi="Times New Roman" w:cs="Times New Roman"/>
          <w:lang w:val="et-EE"/>
        </w:rPr>
        <w:t>jaks</w:t>
      </w:r>
      <w:r w:rsidR="00637009" w:rsidRPr="21A54BCA">
        <w:rPr>
          <w:rFonts w:ascii="Times New Roman" w:hAnsi="Times New Roman" w:cs="Times New Roman"/>
          <w:lang w:val="et-EE"/>
        </w:rPr>
        <w:t>, et vähendada nii halduskoormust kui ka Keskkonnaameti töökoormust.</w:t>
      </w:r>
      <w:r w:rsidR="00637009" w:rsidRPr="21A54BCA">
        <w:rPr>
          <w:rFonts w:ascii="Times New Roman" w:eastAsia="Times New Roman" w:hAnsi="Times New Roman" w:cs="Times New Roman"/>
          <w:i/>
          <w:iCs/>
          <w:lang w:val="et-EE" w:eastAsia="et-EE"/>
        </w:rPr>
        <w:t xml:space="preserve"> </w:t>
      </w:r>
      <w:r w:rsidR="00637009" w:rsidRPr="21A54BCA">
        <w:rPr>
          <w:rFonts w:ascii="Times New Roman" w:hAnsi="Times New Roman" w:cs="Times New Roman"/>
          <w:lang w:val="et-EE"/>
        </w:rPr>
        <w:t xml:space="preserve">Selleks lisatakse </w:t>
      </w:r>
      <w:r w:rsidR="144F9E8C" w:rsidRPr="21A54BCA">
        <w:rPr>
          <w:rFonts w:ascii="Times New Roman" w:hAnsi="Times New Roman" w:cs="Times New Roman"/>
          <w:lang w:val="et-EE"/>
        </w:rPr>
        <w:t>§</w:t>
      </w:r>
      <w:r w:rsidR="00637009" w:rsidRPr="21A54BCA">
        <w:rPr>
          <w:rFonts w:ascii="Times New Roman" w:hAnsi="Times New Roman" w:cs="Times New Roman"/>
          <w:lang w:val="et-EE"/>
        </w:rPr>
        <w:t xml:space="preserve"> </w:t>
      </w:r>
      <w:r w:rsidR="60C4ECAD" w:rsidRPr="21A54BCA">
        <w:rPr>
          <w:rFonts w:ascii="Times New Roman" w:hAnsi="Times New Roman" w:cs="Times New Roman"/>
          <w:lang w:val="et-EE"/>
        </w:rPr>
        <w:t>21</w:t>
      </w:r>
      <w:r w:rsidR="60C4ECAD" w:rsidRPr="00FB0CB1">
        <w:rPr>
          <w:rFonts w:ascii="Times New Roman" w:hAnsi="Times New Roman" w:cs="Times New Roman"/>
          <w:vertAlign w:val="superscript"/>
          <w:lang w:val="et-EE"/>
        </w:rPr>
        <w:t>2</w:t>
      </w:r>
      <w:r w:rsidR="60C4ECAD" w:rsidRPr="21A54BCA">
        <w:rPr>
          <w:rFonts w:ascii="Times New Roman" w:hAnsi="Times New Roman" w:cs="Times New Roman"/>
          <w:lang w:val="et-EE"/>
        </w:rPr>
        <w:t xml:space="preserve"> </w:t>
      </w:r>
      <w:r w:rsidR="00637009" w:rsidRPr="21A54BCA">
        <w:rPr>
          <w:rFonts w:ascii="Times New Roman" w:hAnsi="Times New Roman" w:cs="Times New Roman"/>
          <w:lang w:val="et-EE"/>
        </w:rPr>
        <w:t>lõige 2</w:t>
      </w:r>
      <w:r w:rsidR="00637009" w:rsidRPr="21A54BCA">
        <w:rPr>
          <w:rFonts w:ascii="Times New Roman" w:hAnsi="Times New Roman" w:cs="Times New Roman"/>
          <w:vertAlign w:val="superscript"/>
          <w:lang w:val="et-EE"/>
        </w:rPr>
        <w:t>1</w:t>
      </w:r>
      <w:r w:rsidR="00637009" w:rsidRPr="21A54BCA">
        <w:rPr>
          <w:rFonts w:ascii="Times New Roman" w:hAnsi="Times New Roman" w:cs="Times New Roman"/>
          <w:lang w:val="et-EE"/>
        </w:rPr>
        <w:t>. Säte on vajalik õigusselguse tagamiseks. Kui ehitamise alustamise teatis esitatakse enne ehitamisega alustamist, makstakse tasu teatise esitamisest</w:t>
      </w:r>
      <w:r w:rsidR="006D6EC5">
        <w:rPr>
          <w:rFonts w:ascii="Times New Roman" w:hAnsi="Times New Roman" w:cs="Times New Roman"/>
          <w:lang w:val="et-EE"/>
        </w:rPr>
        <w:t xml:space="preserve"> arvates</w:t>
      </w:r>
      <w:r w:rsidR="00637009" w:rsidRPr="21A54BCA">
        <w:rPr>
          <w:rFonts w:ascii="Times New Roman" w:hAnsi="Times New Roman" w:cs="Times New Roman"/>
          <w:lang w:val="et-EE"/>
        </w:rPr>
        <w:t xml:space="preserve">. Kui teatist ei esitata enne ehitamisega alustamist, makstakse tuuleenergiast elektrienergia tootmise tasu </w:t>
      </w:r>
      <w:r w:rsidR="006D6EC5">
        <w:rPr>
          <w:rFonts w:ascii="Times New Roman" w:hAnsi="Times New Roman" w:cs="Times New Roman"/>
          <w:lang w:val="et-EE"/>
        </w:rPr>
        <w:t xml:space="preserve">lõike 2 kohaselt </w:t>
      </w:r>
      <w:r w:rsidR="00637009" w:rsidRPr="21A54BCA">
        <w:rPr>
          <w:rFonts w:ascii="Times New Roman" w:hAnsi="Times New Roman" w:cs="Times New Roman"/>
          <w:lang w:val="et-EE"/>
        </w:rPr>
        <w:t>alates ehitustegevusega alustamisest.</w:t>
      </w:r>
    </w:p>
    <w:p w14:paraId="3359C30D" w14:textId="196A1274" w:rsidR="008329E3" w:rsidRPr="000A0797" w:rsidRDefault="008329E3" w:rsidP="0060396B">
      <w:pPr>
        <w:pStyle w:val="Normaallaadveeb"/>
        <w:spacing w:before="0" w:after="0"/>
        <w:contextualSpacing/>
        <w:jc w:val="both"/>
        <w:rPr>
          <w:rFonts w:ascii="Times New Roman" w:hAnsi="Times New Roman" w:cs="Times New Roman"/>
          <w:lang w:val="et-EE"/>
        </w:rPr>
      </w:pPr>
    </w:p>
    <w:p w14:paraId="159C970D" w14:textId="5D4C074E" w:rsidR="008329E3" w:rsidRPr="000A0797" w:rsidRDefault="008329E3" w:rsidP="0060396B">
      <w:pPr>
        <w:pStyle w:val="Normaallaadve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00275E37" w:rsidRPr="21A54BCA">
        <w:rPr>
          <w:rFonts w:ascii="Times New Roman" w:hAnsi="Times New Roman" w:cs="Times New Roman"/>
          <w:b/>
          <w:bCs/>
          <w:lang w:val="et-EE"/>
        </w:rPr>
        <w:t>3</w:t>
      </w:r>
      <w:r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muudetakse </w:t>
      </w:r>
      <w:r w:rsidR="73A21124" w:rsidRPr="21A54BCA">
        <w:rPr>
          <w:rFonts w:ascii="Times New Roman" w:hAnsi="Times New Roman" w:cs="Times New Roman"/>
          <w:lang w:val="et-EE"/>
        </w:rPr>
        <w:t>KeTSi § 21</w:t>
      </w:r>
      <w:r w:rsidR="73A21124" w:rsidRPr="00FB0CB1">
        <w:rPr>
          <w:rFonts w:ascii="Times New Roman" w:hAnsi="Times New Roman" w:cs="Times New Roman"/>
          <w:vertAlign w:val="superscript"/>
          <w:lang w:val="et-EE"/>
        </w:rPr>
        <w:t>3</w:t>
      </w:r>
      <w:r w:rsidR="73A21124" w:rsidRPr="21A54BCA">
        <w:rPr>
          <w:rFonts w:ascii="Times New Roman" w:hAnsi="Times New Roman" w:cs="Times New Roman"/>
          <w:lang w:val="et-EE"/>
        </w:rPr>
        <w:t xml:space="preserve"> lõiget 4</w:t>
      </w:r>
      <w:r w:rsidR="00637009" w:rsidRPr="21A54BCA">
        <w:rPr>
          <w:rFonts w:ascii="Times New Roman" w:hAnsi="Times New Roman" w:cs="Times New Roman"/>
          <w:lang w:val="et-EE"/>
        </w:rPr>
        <w:t xml:space="preserve">. Kehtiva seaduse kohaselt peab kohaliku omavalitsuse üksuse volikogu tasumäära kehtestama hiljemalt kuus kuud enne uue eelarveaasta algust. Sel juhul on rakendamisperiood ebamõistlikult pikk. </w:t>
      </w:r>
      <w:r w:rsidR="006D6EC5">
        <w:rPr>
          <w:rFonts w:ascii="Times New Roman" w:hAnsi="Times New Roman" w:cs="Times New Roman"/>
          <w:lang w:val="et-EE"/>
        </w:rPr>
        <w:t>Selle p</w:t>
      </w:r>
      <w:r w:rsidR="00637009" w:rsidRPr="21A54BCA">
        <w:rPr>
          <w:rFonts w:ascii="Times New Roman" w:hAnsi="Times New Roman" w:cs="Times New Roman"/>
          <w:lang w:val="et-EE"/>
        </w:rPr>
        <w:t>erioodi lühendamiseks, aga arvestades</w:t>
      </w:r>
      <w:r w:rsidR="006D6EC5">
        <w:rPr>
          <w:rFonts w:ascii="Times New Roman" w:hAnsi="Times New Roman" w:cs="Times New Roman"/>
          <w:lang w:val="et-EE"/>
        </w:rPr>
        <w:t xml:space="preserve"> samas</w:t>
      </w:r>
      <w:r w:rsidR="00637009" w:rsidRPr="21A54BCA">
        <w:rPr>
          <w:rFonts w:ascii="Times New Roman" w:hAnsi="Times New Roman" w:cs="Times New Roman"/>
          <w:lang w:val="et-EE"/>
        </w:rPr>
        <w:t xml:space="preserve"> maksukorralduse</w:t>
      </w:r>
      <w:r w:rsidR="007F7E13">
        <w:rPr>
          <w:rFonts w:ascii="Times New Roman" w:hAnsi="Times New Roman" w:cs="Times New Roman"/>
          <w:lang w:val="et-EE"/>
        </w:rPr>
        <w:t xml:space="preserve"> seaduse</w:t>
      </w:r>
      <w:r w:rsidR="00637009" w:rsidRPr="21A54BCA">
        <w:rPr>
          <w:rFonts w:ascii="Times New Roman" w:hAnsi="Times New Roman" w:cs="Times New Roman"/>
          <w:lang w:val="et-EE"/>
        </w:rPr>
        <w:t xml:space="preserve"> </w:t>
      </w:r>
      <w:r w:rsidR="007F7E13">
        <w:rPr>
          <w:rFonts w:ascii="Times New Roman" w:hAnsi="Times New Roman" w:cs="Times New Roman"/>
          <w:lang w:val="et-EE"/>
        </w:rPr>
        <w:t>paragrahvis</w:t>
      </w:r>
      <w:r w:rsidR="00637009" w:rsidRPr="21A54BCA">
        <w:rPr>
          <w:rFonts w:ascii="Times New Roman" w:hAnsi="Times New Roman" w:cs="Times New Roman"/>
          <w:lang w:val="et-EE"/>
        </w:rPr>
        <w:t xml:space="preserve"> 4</w:t>
      </w:r>
      <w:r w:rsidR="00637009" w:rsidRPr="21A54BCA">
        <w:rPr>
          <w:rFonts w:ascii="Times New Roman" w:hAnsi="Times New Roman" w:cs="Times New Roman"/>
          <w:vertAlign w:val="superscript"/>
          <w:lang w:val="et-EE"/>
        </w:rPr>
        <w:t>1</w:t>
      </w:r>
      <w:r w:rsidR="00637009" w:rsidRPr="21A54BCA">
        <w:rPr>
          <w:rFonts w:ascii="Times New Roman" w:hAnsi="Times New Roman" w:cs="Times New Roman"/>
          <w:lang w:val="et-EE"/>
        </w:rPr>
        <w:t xml:space="preserve"> </w:t>
      </w:r>
      <w:r w:rsidR="007F7E13">
        <w:rPr>
          <w:rFonts w:ascii="Times New Roman" w:hAnsi="Times New Roman" w:cs="Times New Roman"/>
          <w:lang w:val="et-EE"/>
        </w:rPr>
        <w:t xml:space="preserve">sätestatud </w:t>
      </w:r>
      <w:r w:rsidR="00637009" w:rsidRPr="21A54BCA">
        <w:rPr>
          <w:rFonts w:ascii="Times New Roman" w:hAnsi="Times New Roman" w:cs="Times New Roman"/>
          <w:lang w:val="et-EE"/>
        </w:rPr>
        <w:t xml:space="preserve">nõuet, muudetakse sätet selliselt, et kohaliku omavalitsuse üksuse volikogu peab määra (0,7–1%) või selle muudatuse vastu võtma hiljemalt kuus kuud </w:t>
      </w:r>
      <w:commentRangeStart w:id="5"/>
      <w:r w:rsidR="00637009" w:rsidRPr="21A54BCA">
        <w:rPr>
          <w:rFonts w:ascii="Times New Roman" w:hAnsi="Times New Roman" w:cs="Times New Roman"/>
          <w:lang w:val="et-EE"/>
        </w:rPr>
        <w:t xml:space="preserve">enne selle </w:t>
      </w:r>
      <w:r w:rsidR="006D6EC5">
        <w:rPr>
          <w:rFonts w:ascii="Times New Roman" w:hAnsi="Times New Roman" w:cs="Times New Roman"/>
          <w:lang w:val="et-EE"/>
        </w:rPr>
        <w:t xml:space="preserve">tasumäära </w:t>
      </w:r>
      <w:r w:rsidR="00637009" w:rsidRPr="21A54BCA">
        <w:rPr>
          <w:rFonts w:ascii="Times New Roman" w:hAnsi="Times New Roman" w:cs="Times New Roman"/>
          <w:lang w:val="et-EE"/>
        </w:rPr>
        <w:t>rakendamise kvartali algust.</w:t>
      </w:r>
      <w:commentRangeEnd w:id="5"/>
      <w:r w:rsidR="007B44A2">
        <w:rPr>
          <w:rStyle w:val="Kommentaariviide"/>
          <w:rFonts w:asciiTheme="minorHAnsi" w:eastAsiaTheme="minorHAnsi" w:hAnsiTheme="minorHAnsi" w:cstheme="minorBidi"/>
          <w:kern w:val="0"/>
          <w:lang w:val="et-EE" w:eastAsia="en-US"/>
        </w:rPr>
        <w:commentReference w:id="5"/>
      </w:r>
    </w:p>
    <w:p w14:paraId="12FD9EE8" w14:textId="77777777" w:rsidR="00BF039A" w:rsidRPr="000A0797" w:rsidRDefault="00BF039A" w:rsidP="0060396B">
      <w:pPr>
        <w:pStyle w:val="Normaallaadveeb"/>
        <w:spacing w:before="0" w:after="0"/>
        <w:contextualSpacing/>
        <w:jc w:val="both"/>
        <w:rPr>
          <w:rFonts w:ascii="Times New Roman" w:hAnsi="Times New Roman" w:cs="Times New Roman"/>
          <w:lang w:val="et-EE"/>
        </w:rPr>
      </w:pPr>
    </w:p>
    <w:p w14:paraId="31BB60DF" w14:textId="202BDCDC" w:rsidR="00637009" w:rsidRPr="00637009" w:rsidRDefault="00D667E7" w:rsidP="00637009">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00275E37" w:rsidRPr="21A54BCA">
        <w:rPr>
          <w:rFonts w:ascii="Times New Roman" w:hAnsi="Times New Roman" w:cs="Times New Roman"/>
          <w:b/>
          <w:bCs/>
          <w:lang w:val="et-EE"/>
        </w:rPr>
        <w:t>4</w:t>
      </w:r>
      <w:r w:rsidR="00637009" w:rsidRPr="21A54BCA">
        <w:rPr>
          <w:rFonts w:ascii="Times New Roman" w:hAnsi="Times New Roman" w:cs="Times New Roman"/>
          <w:lang w:val="et-EE"/>
        </w:rPr>
        <w:t xml:space="preserve"> </w:t>
      </w:r>
      <w:r w:rsidR="5E3C4A7D" w:rsidRPr="21A54BCA">
        <w:rPr>
          <w:rFonts w:ascii="Times New Roman" w:hAnsi="Times New Roman" w:cs="Times New Roman"/>
          <w:lang w:val="et-EE"/>
        </w:rPr>
        <w:t>parandatakse § 21</w:t>
      </w:r>
      <w:r w:rsidR="5E3C4A7D" w:rsidRPr="00FB0CB1">
        <w:rPr>
          <w:rFonts w:ascii="Times New Roman" w:hAnsi="Times New Roman" w:cs="Times New Roman"/>
          <w:vertAlign w:val="superscript"/>
          <w:lang w:val="et-EE"/>
        </w:rPr>
        <w:t>5</w:t>
      </w:r>
      <w:r w:rsidR="5E3C4A7D"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sõnastust, et oleks selgem, millal algab (seotud ka punktis </w:t>
      </w:r>
      <w:r w:rsidR="7EE9D7E4" w:rsidRPr="21A54BCA">
        <w:rPr>
          <w:rFonts w:ascii="Times New Roman" w:hAnsi="Times New Roman" w:cs="Times New Roman"/>
          <w:lang w:val="et-EE"/>
        </w:rPr>
        <w:t>2</w:t>
      </w:r>
      <w:r w:rsidR="00637009" w:rsidRPr="21A54BCA">
        <w:rPr>
          <w:rFonts w:ascii="Times New Roman" w:hAnsi="Times New Roman" w:cs="Times New Roman"/>
          <w:lang w:val="et-EE"/>
        </w:rPr>
        <w:t xml:space="preserve"> tehtava muudatusettepanekuga) ja lõpeb kümneprotsendilise tuuleenergiast elektrienergia tootmise tasu maksmise periood. Kehtiva seaduse kohaselt on </w:t>
      </w:r>
      <w:r w:rsidR="00FE5E79">
        <w:rPr>
          <w:rFonts w:ascii="Times New Roman" w:hAnsi="Times New Roman" w:cs="Times New Roman"/>
          <w:lang w:val="et-EE"/>
        </w:rPr>
        <w:t xml:space="preserve">tootmise alustamine võrdsustatud kasutusloa </w:t>
      </w:r>
      <w:r w:rsidR="00DA2D63">
        <w:rPr>
          <w:rFonts w:ascii="Times New Roman" w:hAnsi="Times New Roman" w:cs="Times New Roman"/>
          <w:lang w:val="et-EE"/>
        </w:rPr>
        <w:t>andmisega</w:t>
      </w:r>
      <w:r w:rsidR="00637009" w:rsidRPr="21A54BCA">
        <w:rPr>
          <w:rFonts w:ascii="Times New Roman" w:hAnsi="Times New Roman" w:cs="Times New Roman"/>
          <w:lang w:val="et-EE"/>
        </w:rPr>
        <w:t xml:space="preserve">, kuid praeguseks on selgunud, et kasutusloa </w:t>
      </w:r>
      <w:r w:rsidR="00FE5E79">
        <w:rPr>
          <w:rFonts w:ascii="Times New Roman" w:hAnsi="Times New Roman" w:cs="Times New Roman"/>
          <w:lang w:val="et-EE"/>
        </w:rPr>
        <w:t>saamine</w:t>
      </w:r>
      <w:r w:rsidR="00637009" w:rsidRPr="21A54BCA">
        <w:rPr>
          <w:rFonts w:ascii="Times New Roman" w:hAnsi="Times New Roman" w:cs="Times New Roman"/>
          <w:lang w:val="et-EE"/>
        </w:rPr>
        <w:t xml:space="preserve"> ei tähista alati tootmise algust. Praktika on omavalitsuse</w:t>
      </w:r>
      <w:r w:rsidR="006D6EC5">
        <w:rPr>
          <w:rFonts w:ascii="Times New Roman" w:hAnsi="Times New Roman" w:cs="Times New Roman"/>
          <w:lang w:val="et-EE"/>
        </w:rPr>
        <w:t>ti</w:t>
      </w:r>
      <w:r w:rsidR="00637009" w:rsidRPr="21A54BCA">
        <w:rPr>
          <w:rFonts w:ascii="Times New Roman" w:hAnsi="Times New Roman" w:cs="Times New Roman"/>
          <w:lang w:val="et-EE"/>
        </w:rPr>
        <w:t xml:space="preserve"> erinev, kuid võib juhtuda, et tuuleelektrijaam toodab elektrienergiat aastaid enne kasutusloa saamist. Eelnõus täpsustatakse, et kümneprotsendilise tuuleenergiast elektrienergia tootmise tasu maksmise periood lõpeb tuuleelektrijaama võrguga sünkroniseerimise päeva</w:t>
      </w:r>
      <w:r w:rsidR="00965410">
        <w:rPr>
          <w:rFonts w:ascii="Times New Roman" w:hAnsi="Times New Roman" w:cs="Times New Roman"/>
          <w:lang w:val="et-EE"/>
        </w:rPr>
        <w:t>le eelneva päeva</w:t>
      </w:r>
      <w:r w:rsidR="00637009" w:rsidRPr="21A54BCA">
        <w:rPr>
          <w:rFonts w:ascii="Times New Roman" w:hAnsi="Times New Roman" w:cs="Times New Roman"/>
          <w:lang w:val="et-EE"/>
        </w:rPr>
        <w:t xml:space="preserve">ga. Sünkroniseerimine tähendab esimese toodangu </w:t>
      </w:r>
      <w:r w:rsidR="006D6EC5">
        <w:rPr>
          <w:rFonts w:ascii="Times New Roman" w:hAnsi="Times New Roman" w:cs="Times New Roman"/>
          <w:lang w:val="et-EE"/>
        </w:rPr>
        <w:t xml:space="preserve">võrku </w:t>
      </w:r>
      <w:r w:rsidR="00637009" w:rsidRPr="21A54BCA">
        <w:rPr>
          <w:rFonts w:ascii="Times New Roman" w:hAnsi="Times New Roman" w:cs="Times New Roman"/>
          <w:lang w:val="et-EE"/>
        </w:rPr>
        <w:t>andmist, mis on liitumislepinguga kokku lepitud ja mille jaoks väljastab põhivõrguettevõtja ajutise käiduteate. Ajuti</w:t>
      </w:r>
      <w:r w:rsidR="00A17485">
        <w:rPr>
          <w:rFonts w:ascii="Times New Roman" w:hAnsi="Times New Roman" w:cs="Times New Roman"/>
          <w:lang w:val="et-EE"/>
        </w:rPr>
        <w:t>n</w:t>
      </w:r>
      <w:r w:rsidR="00637009" w:rsidRPr="21A54BCA">
        <w:rPr>
          <w:rFonts w:ascii="Times New Roman" w:hAnsi="Times New Roman" w:cs="Times New Roman"/>
          <w:lang w:val="et-EE"/>
        </w:rPr>
        <w:t>e käidutea</w:t>
      </w:r>
      <w:r w:rsidR="00A17485">
        <w:rPr>
          <w:rFonts w:ascii="Times New Roman" w:hAnsi="Times New Roman" w:cs="Times New Roman"/>
          <w:lang w:val="et-EE"/>
        </w:rPr>
        <w:t>d</w:t>
      </w:r>
      <w:r w:rsidR="00637009" w:rsidRPr="21A54BCA">
        <w:rPr>
          <w:rFonts w:ascii="Times New Roman" w:hAnsi="Times New Roman" w:cs="Times New Roman"/>
          <w:lang w:val="et-EE"/>
        </w:rPr>
        <w:t>e kehti</w:t>
      </w:r>
      <w:r w:rsidR="006D6EC5">
        <w:rPr>
          <w:rFonts w:ascii="Times New Roman" w:hAnsi="Times New Roman" w:cs="Times New Roman"/>
          <w:lang w:val="et-EE"/>
        </w:rPr>
        <w:t>b</w:t>
      </w:r>
      <w:r w:rsidR="00637009" w:rsidRPr="21A54BCA">
        <w:rPr>
          <w:rFonts w:ascii="Times New Roman" w:hAnsi="Times New Roman" w:cs="Times New Roman"/>
          <w:lang w:val="et-EE"/>
        </w:rPr>
        <w:t xml:space="preserve"> </w:t>
      </w:r>
      <w:r w:rsidR="006D6EC5">
        <w:rPr>
          <w:rFonts w:ascii="Times New Roman" w:hAnsi="Times New Roman" w:cs="Times New Roman"/>
          <w:lang w:val="et-EE"/>
        </w:rPr>
        <w:t>kõige rohkem</w:t>
      </w:r>
      <w:r w:rsidR="006D6EC5" w:rsidRPr="21A54BCA">
        <w:rPr>
          <w:rFonts w:ascii="Times New Roman" w:hAnsi="Times New Roman" w:cs="Times New Roman"/>
          <w:lang w:val="et-EE"/>
        </w:rPr>
        <w:t xml:space="preserve"> </w:t>
      </w:r>
      <w:r w:rsidR="00637009" w:rsidRPr="21A54BCA">
        <w:rPr>
          <w:rFonts w:ascii="Times New Roman" w:hAnsi="Times New Roman" w:cs="Times New Roman"/>
          <w:lang w:val="et-EE"/>
        </w:rPr>
        <w:t xml:space="preserve">kaks aastat, seda perioodi võib ka lugeda </w:t>
      </w:r>
      <w:r w:rsidR="006D6EC5">
        <w:rPr>
          <w:rFonts w:ascii="Times New Roman" w:hAnsi="Times New Roman" w:cs="Times New Roman"/>
          <w:lang w:val="et-EE"/>
        </w:rPr>
        <w:t>katse</w:t>
      </w:r>
      <w:r w:rsidR="00637009" w:rsidRPr="21A54BCA">
        <w:rPr>
          <w:rFonts w:ascii="Times New Roman" w:hAnsi="Times New Roman" w:cs="Times New Roman"/>
          <w:lang w:val="et-EE"/>
        </w:rPr>
        <w:t>perioodiks.</w:t>
      </w:r>
    </w:p>
    <w:p w14:paraId="7C80278B" w14:textId="77777777" w:rsidR="00637009" w:rsidRPr="00637009" w:rsidRDefault="00637009" w:rsidP="00637009">
      <w:pPr>
        <w:pStyle w:val="Normaallaadveeb"/>
        <w:spacing w:after="0"/>
        <w:contextualSpacing/>
        <w:jc w:val="both"/>
        <w:rPr>
          <w:rFonts w:ascii="Times New Roman" w:hAnsi="Times New Roman" w:cs="Times New Roman"/>
          <w:lang w:val="et-EE"/>
        </w:rPr>
      </w:pPr>
    </w:p>
    <w:p w14:paraId="1EA7E146" w14:textId="4E0A25D8" w:rsidR="00081805" w:rsidRPr="000A0797" w:rsidRDefault="00637009" w:rsidP="00637009">
      <w:pPr>
        <w:pStyle w:val="Normaallaadveeb"/>
        <w:spacing w:before="0" w:after="0"/>
        <w:contextualSpacing/>
        <w:jc w:val="both"/>
        <w:rPr>
          <w:rFonts w:ascii="Times New Roman" w:hAnsi="Times New Roman" w:cs="Times New Roman"/>
          <w:lang w:val="et-EE"/>
        </w:rPr>
      </w:pPr>
      <w:r w:rsidRPr="21A54BCA">
        <w:rPr>
          <w:rFonts w:ascii="Times New Roman" w:hAnsi="Times New Roman" w:cs="Times New Roman"/>
          <w:lang w:val="et-EE"/>
        </w:rPr>
        <w:t>Lõigetega 2 ja 3 lisatakse paragrahvi nn vahemaks</w:t>
      </w:r>
      <w:r w:rsidR="00A12B53">
        <w:rPr>
          <w:rFonts w:ascii="Times New Roman" w:hAnsi="Times New Roman" w:cs="Times New Roman"/>
          <w:lang w:val="et-EE"/>
        </w:rPr>
        <w:t>u</w:t>
      </w:r>
      <w:r w:rsidRPr="21A54BCA">
        <w:rPr>
          <w:rFonts w:ascii="Times New Roman" w:hAnsi="Times New Roman" w:cs="Times New Roman"/>
          <w:lang w:val="et-EE"/>
        </w:rPr>
        <w:t xml:space="preserve">periood, mis jääb elektrienergia võrku, otseliini või salvestusseadmesse </w:t>
      </w:r>
      <w:r w:rsidR="006D6EC5">
        <w:rPr>
          <w:rFonts w:ascii="Times New Roman" w:hAnsi="Times New Roman" w:cs="Times New Roman"/>
          <w:lang w:val="et-EE"/>
        </w:rPr>
        <w:t>tuu</w:t>
      </w:r>
      <w:r w:rsidR="007A3B90">
        <w:rPr>
          <w:rFonts w:ascii="Times New Roman" w:hAnsi="Times New Roman" w:cs="Times New Roman"/>
          <w:lang w:val="et-EE"/>
        </w:rPr>
        <w:t>le</w:t>
      </w:r>
      <w:r w:rsidR="006D6EC5">
        <w:rPr>
          <w:rFonts w:ascii="Times New Roman" w:hAnsi="Times New Roman" w:cs="Times New Roman"/>
          <w:lang w:val="et-EE"/>
        </w:rPr>
        <w:t xml:space="preserve">elektrijaamapoolse esmakordse </w:t>
      </w:r>
      <w:r w:rsidRPr="21A54BCA">
        <w:rPr>
          <w:rFonts w:ascii="Times New Roman" w:hAnsi="Times New Roman" w:cs="Times New Roman"/>
          <w:lang w:val="et-EE"/>
        </w:rPr>
        <w:t>andmise ja kasutusloa andmise vahele. Nagu eespool on selgitatud, ei tähista kasutusloa andmine alati tootmise algust, sest kasutusloa andmise üks tingimus on tuuleelektrijaama nõuetekohasus. Nõuetekohasuse kinnitab võrguettevõt</w:t>
      </w:r>
      <w:r w:rsidR="006D6EC5">
        <w:rPr>
          <w:rFonts w:ascii="Times New Roman" w:hAnsi="Times New Roman" w:cs="Times New Roman"/>
          <w:lang w:val="et-EE"/>
        </w:rPr>
        <w:t>ja</w:t>
      </w:r>
      <w:r w:rsidRPr="21A54BCA">
        <w:rPr>
          <w:rFonts w:ascii="Times New Roman" w:hAnsi="Times New Roman" w:cs="Times New Roman"/>
          <w:lang w:val="et-EE"/>
        </w:rPr>
        <w:t xml:space="preserve"> maksimaalselt kaheaasta</w:t>
      </w:r>
      <w:r w:rsidR="00A17485">
        <w:rPr>
          <w:rFonts w:ascii="Times New Roman" w:hAnsi="Times New Roman" w:cs="Times New Roman"/>
          <w:lang w:val="et-EE"/>
        </w:rPr>
        <w:t>se</w:t>
      </w:r>
      <w:r w:rsidRPr="21A54BCA">
        <w:rPr>
          <w:rFonts w:ascii="Times New Roman" w:hAnsi="Times New Roman" w:cs="Times New Roman"/>
          <w:lang w:val="et-EE"/>
        </w:rPr>
        <w:t xml:space="preserve"> </w:t>
      </w:r>
      <w:r w:rsidR="006D6EC5">
        <w:rPr>
          <w:rFonts w:ascii="Times New Roman" w:hAnsi="Times New Roman" w:cs="Times New Roman"/>
          <w:lang w:val="et-EE"/>
        </w:rPr>
        <w:t>katse</w:t>
      </w:r>
      <w:r w:rsidRPr="21A54BCA">
        <w:rPr>
          <w:rFonts w:ascii="Times New Roman" w:hAnsi="Times New Roman" w:cs="Times New Roman"/>
          <w:lang w:val="et-EE"/>
        </w:rPr>
        <w:t>perioodi</w:t>
      </w:r>
      <w:r w:rsidR="006D6EC5">
        <w:rPr>
          <w:rFonts w:ascii="Times New Roman" w:hAnsi="Times New Roman" w:cs="Times New Roman"/>
          <w:lang w:val="et-EE"/>
        </w:rPr>
        <w:t xml:space="preserve"> jooksu</w:t>
      </w:r>
      <w:r w:rsidRPr="21A54BCA">
        <w:rPr>
          <w:rFonts w:ascii="Times New Roman" w:hAnsi="Times New Roman" w:cs="Times New Roman"/>
          <w:lang w:val="et-EE"/>
        </w:rPr>
        <w:t>l. Vahemaks</w:t>
      </w:r>
      <w:r w:rsidR="00A12B53">
        <w:rPr>
          <w:rFonts w:ascii="Times New Roman" w:hAnsi="Times New Roman" w:cs="Times New Roman"/>
          <w:lang w:val="et-EE"/>
        </w:rPr>
        <w:t>u</w:t>
      </w:r>
      <w:r w:rsidRPr="21A54BCA">
        <w:rPr>
          <w:rFonts w:ascii="Times New Roman" w:hAnsi="Times New Roman" w:cs="Times New Roman"/>
          <w:lang w:val="et-EE"/>
        </w:rPr>
        <w:t>perioodi</w:t>
      </w:r>
      <w:r w:rsidR="00FE5E79">
        <w:rPr>
          <w:rFonts w:ascii="Times New Roman" w:hAnsi="Times New Roman" w:cs="Times New Roman"/>
          <w:lang w:val="et-EE"/>
        </w:rPr>
        <w:t>l</w:t>
      </w:r>
      <w:r w:rsidRPr="21A54BCA">
        <w:rPr>
          <w:rFonts w:ascii="Times New Roman" w:hAnsi="Times New Roman" w:cs="Times New Roman"/>
          <w:lang w:val="et-EE"/>
        </w:rPr>
        <w:t xml:space="preserve"> makstakse </w:t>
      </w:r>
      <w:r w:rsidR="006D6EC5">
        <w:rPr>
          <w:rFonts w:ascii="Times New Roman" w:hAnsi="Times New Roman" w:cs="Times New Roman"/>
          <w:lang w:val="et-EE"/>
        </w:rPr>
        <w:t xml:space="preserve">tasu </w:t>
      </w:r>
      <w:r w:rsidR="006D6EC5" w:rsidRPr="003F3812">
        <w:rPr>
          <w:rFonts w:ascii="Times New Roman" w:hAnsi="Times New Roman" w:cs="Times New Roman"/>
          <w:lang w:val="et-EE"/>
        </w:rPr>
        <w:t xml:space="preserve">70% </w:t>
      </w:r>
      <w:r w:rsidRPr="003F3812">
        <w:rPr>
          <w:rFonts w:ascii="Times New Roman" w:hAnsi="Times New Roman" w:cs="Times New Roman"/>
          <w:lang w:val="et-EE"/>
        </w:rPr>
        <w:t xml:space="preserve">tuuleenergiast elektrienergia tootmise tasust. </w:t>
      </w:r>
      <w:r w:rsidR="006D6EC5" w:rsidRPr="003F3812">
        <w:rPr>
          <w:rFonts w:ascii="Times New Roman" w:hAnsi="Times New Roman" w:cs="Times New Roman"/>
          <w:lang w:val="et-EE"/>
        </w:rPr>
        <w:t xml:space="preserve">Katseperioodi </w:t>
      </w:r>
      <w:r w:rsidRPr="003F3812">
        <w:rPr>
          <w:rFonts w:ascii="Times New Roman" w:hAnsi="Times New Roman" w:cs="Times New Roman"/>
          <w:lang w:val="et-EE"/>
        </w:rPr>
        <w:t xml:space="preserve">jooksul võib tuuleelektrijaam toota ise </w:t>
      </w:r>
      <w:r w:rsidR="006D6EC5" w:rsidRPr="003F3812">
        <w:rPr>
          <w:rFonts w:ascii="Times New Roman" w:hAnsi="Times New Roman" w:cs="Times New Roman"/>
          <w:lang w:val="et-EE"/>
        </w:rPr>
        <w:t xml:space="preserve">energiat </w:t>
      </w:r>
      <w:r w:rsidRPr="003F3812">
        <w:rPr>
          <w:rFonts w:ascii="Times New Roman" w:hAnsi="Times New Roman" w:cs="Times New Roman"/>
          <w:lang w:val="et-EE"/>
        </w:rPr>
        <w:t>100% ulatuses, aga teatud juhtudel ka vähemal määral</w:t>
      </w:r>
      <w:r w:rsidR="00643FE6" w:rsidRPr="003F3812">
        <w:rPr>
          <w:rFonts w:ascii="Times New Roman" w:hAnsi="Times New Roman" w:cs="Times New Roman"/>
          <w:lang w:val="et-EE"/>
        </w:rPr>
        <w:t xml:space="preserve">, keskmiselt </w:t>
      </w:r>
      <w:r w:rsidR="006D6EC5" w:rsidRPr="003F3812">
        <w:rPr>
          <w:rFonts w:ascii="Times New Roman" w:hAnsi="Times New Roman" w:cs="Times New Roman"/>
          <w:lang w:val="et-EE"/>
        </w:rPr>
        <w:t xml:space="preserve">umbes </w:t>
      </w:r>
      <w:r w:rsidR="00643FE6" w:rsidRPr="003F3812">
        <w:rPr>
          <w:rFonts w:ascii="Times New Roman" w:hAnsi="Times New Roman" w:cs="Times New Roman"/>
          <w:lang w:val="et-EE"/>
        </w:rPr>
        <w:t>70%</w:t>
      </w:r>
      <w:r w:rsidRPr="003F3812">
        <w:rPr>
          <w:rFonts w:ascii="Times New Roman" w:hAnsi="Times New Roman" w:cs="Times New Roman"/>
          <w:lang w:val="et-EE"/>
        </w:rPr>
        <w:t>.</w:t>
      </w:r>
      <w:r w:rsidR="00A572AE" w:rsidRPr="003F3812">
        <w:rPr>
          <w:rFonts w:ascii="Times New Roman" w:hAnsi="Times New Roman" w:cs="Times New Roman"/>
          <w:lang w:val="et-EE"/>
        </w:rPr>
        <w:t xml:space="preserve"> </w:t>
      </w:r>
      <w:r w:rsidRPr="003F3812">
        <w:rPr>
          <w:rFonts w:ascii="Times New Roman" w:hAnsi="Times New Roman" w:cs="Times New Roman"/>
          <w:lang w:val="et-EE"/>
        </w:rPr>
        <w:t xml:space="preserve">Seega </w:t>
      </w:r>
      <w:r w:rsidR="006D6EC5" w:rsidRPr="003F3812">
        <w:rPr>
          <w:rFonts w:ascii="Times New Roman" w:hAnsi="Times New Roman" w:cs="Times New Roman"/>
          <w:lang w:val="et-EE"/>
        </w:rPr>
        <w:t xml:space="preserve">on </w:t>
      </w:r>
      <w:r w:rsidRPr="003F3812">
        <w:rPr>
          <w:rFonts w:ascii="Times New Roman" w:hAnsi="Times New Roman" w:cs="Times New Roman"/>
          <w:lang w:val="et-EE"/>
        </w:rPr>
        <w:t>70%</w:t>
      </w:r>
      <w:r w:rsidR="006D6EC5" w:rsidRPr="003F3812">
        <w:rPr>
          <w:rFonts w:ascii="Times New Roman" w:hAnsi="Times New Roman" w:cs="Times New Roman"/>
          <w:lang w:val="et-EE"/>
        </w:rPr>
        <w:t xml:space="preserve"> suuruse</w:t>
      </w:r>
      <w:r w:rsidRPr="003F3812">
        <w:rPr>
          <w:rFonts w:ascii="Times New Roman" w:hAnsi="Times New Roman" w:cs="Times New Roman"/>
          <w:lang w:val="et-EE"/>
        </w:rPr>
        <w:t xml:space="preserve"> tasu</w:t>
      </w:r>
      <w:r w:rsidRPr="21A54BCA">
        <w:rPr>
          <w:rFonts w:ascii="Times New Roman" w:hAnsi="Times New Roman" w:cs="Times New Roman"/>
          <w:lang w:val="et-EE"/>
        </w:rPr>
        <w:t xml:space="preserve"> võtmine õigustatud, et hüvitada häiring.</w:t>
      </w:r>
    </w:p>
    <w:p w14:paraId="42E3CA9C" w14:textId="77777777" w:rsidR="00D667E7" w:rsidRPr="000A0797" w:rsidRDefault="00D667E7" w:rsidP="0060396B">
      <w:pPr>
        <w:pStyle w:val="Normaallaadveeb"/>
        <w:spacing w:before="0" w:after="0"/>
        <w:contextualSpacing/>
        <w:jc w:val="both"/>
        <w:rPr>
          <w:rFonts w:ascii="Times New Roman" w:hAnsi="Times New Roman" w:cs="Times New Roman"/>
          <w:lang w:val="et-EE"/>
        </w:rPr>
      </w:pPr>
    </w:p>
    <w:p w14:paraId="6216EE39" w14:textId="191AD188" w:rsidR="00637009" w:rsidRPr="006C463F" w:rsidRDefault="79E1A6D1" w:rsidP="00637009">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b/>
          <w:bCs/>
          <w:lang w:val="et-EE"/>
        </w:rPr>
        <w:t>Punkt</w:t>
      </w:r>
      <w:r w:rsidR="78AE9541" w:rsidRPr="21A54BCA">
        <w:rPr>
          <w:rFonts w:ascii="Times New Roman" w:hAnsi="Times New Roman" w:cs="Times New Roman"/>
          <w:b/>
          <w:bCs/>
          <w:lang w:val="et-EE"/>
        </w:rPr>
        <w:t>iga</w:t>
      </w:r>
      <w:r w:rsidR="001B0CF2" w:rsidRPr="21A54BCA">
        <w:rPr>
          <w:rFonts w:ascii="Times New Roman" w:hAnsi="Times New Roman" w:cs="Times New Roman"/>
          <w:b/>
          <w:bCs/>
          <w:lang w:val="et-EE"/>
        </w:rPr>
        <w:t xml:space="preserve"> </w:t>
      </w:r>
      <w:r w:rsidR="00275E37" w:rsidRPr="21A54BCA">
        <w:rPr>
          <w:rFonts w:ascii="Times New Roman" w:hAnsi="Times New Roman" w:cs="Times New Roman"/>
          <w:b/>
          <w:bCs/>
          <w:lang w:val="et-EE"/>
        </w:rPr>
        <w:t>5</w:t>
      </w:r>
      <w:r w:rsidR="001B0CF2" w:rsidRPr="21A54BCA">
        <w:rPr>
          <w:rFonts w:ascii="Times New Roman" w:hAnsi="Times New Roman" w:cs="Times New Roman"/>
          <w:b/>
          <w:bCs/>
          <w:lang w:val="et-EE"/>
        </w:rPr>
        <w:t xml:space="preserve"> </w:t>
      </w:r>
      <w:r w:rsidR="006C463F" w:rsidRPr="21A54BCA">
        <w:rPr>
          <w:rFonts w:ascii="Times New Roman" w:hAnsi="Times New Roman" w:cs="Times New Roman"/>
          <w:lang w:val="et-EE"/>
        </w:rPr>
        <w:t>muudetakse § 32 lõike 8 sõnastust. K</w:t>
      </w:r>
      <w:r w:rsidR="00637009" w:rsidRPr="21A54BCA">
        <w:rPr>
          <w:rFonts w:ascii="Times New Roman" w:hAnsi="Times New Roman" w:cs="Times New Roman"/>
          <w:lang w:val="et-EE"/>
        </w:rPr>
        <w:t>ehtiv lõige 8 sätestab tuuleelektrijaama valdaja kohustuse</w:t>
      </w:r>
      <w:r w:rsidR="006D6EC5">
        <w:rPr>
          <w:rFonts w:ascii="Times New Roman" w:hAnsi="Times New Roman" w:cs="Times New Roman"/>
          <w:lang w:val="et-EE"/>
        </w:rPr>
        <w:t xml:space="preserve"> esitada andmed</w:t>
      </w:r>
      <w:r w:rsidR="00637009" w:rsidRPr="21A54BCA">
        <w:rPr>
          <w:rFonts w:ascii="Times New Roman" w:hAnsi="Times New Roman" w:cs="Times New Roman"/>
          <w:lang w:val="et-EE"/>
        </w:rPr>
        <w:t xml:space="preserve"> tuuleelektrijaama kohta keskkonnaotsuste infosüsteemi</w:t>
      </w:r>
      <w:r w:rsidR="003F3812">
        <w:rPr>
          <w:rFonts w:ascii="Times New Roman" w:hAnsi="Times New Roman" w:cs="Times New Roman"/>
          <w:lang w:val="et-EE"/>
        </w:rPr>
        <w:t xml:space="preserve"> (KOTKAS)</w:t>
      </w:r>
      <w:r w:rsidR="00637009" w:rsidRPr="21A54BCA">
        <w:rPr>
          <w:rFonts w:ascii="Times New Roman" w:hAnsi="Times New Roman" w:cs="Times New Roman"/>
          <w:lang w:val="et-EE"/>
        </w:rPr>
        <w:t xml:space="preserve"> </w:t>
      </w:r>
      <w:r w:rsidR="006670A6">
        <w:rPr>
          <w:rFonts w:ascii="Times New Roman" w:hAnsi="Times New Roman" w:cs="Times New Roman"/>
          <w:lang w:val="et-EE"/>
        </w:rPr>
        <w:t>viie päeva jooksul</w:t>
      </w:r>
      <w:r w:rsidR="00637009" w:rsidRPr="21A54BCA">
        <w:rPr>
          <w:rFonts w:ascii="Times New Roman" w:hAnsi="Times New Roman" w:cs="Times New Roman"/>
          <w:lang w:val="et-EE"/>
        </w:rPr>
        <w:t>. Huvirühmad</w:t>
      </w:r>
      <w:r w:rsidR="006D6EC5">
        <w:rPr>
          <w:rFonts w:ascii="Times New Roman" w:hAnsi="Times New Roman" w:cs="Times New Roman"/>
          <w:lang w:val="et-EE"/>
        </w:rPr>
        <w:t xml:space="preserve"> tegid</w:t>
      </w:r>
      <w:r w:rsidR="00637009" w:rsidRPr="21A54BCA">
        <w:rPr>
          <w:rFonts w:ascii="Times New Roman" w:hAnsi="Times New Roman" w:cs="Times New Roman"/>
          <w:lang w:val="et-EE"/>
        </w:rPr>
        <w:t xml:space="preserve"> ettepanek</w:t>
      </w:r>
      <w:r w:rsidR="006D6EC5">
        <w:rPr>
          <w:rFonts w:ascii="Times New Roman" w:hAnsi="Times New Roman" w:cs="Times New Roman"/>
          <w:lang w:val="et-EE"/>
        </w:rPr>
        <w:t>u</w:t>
      </w:r>
      <w:r w:rsidR="00637009" w:rsidRPr="21A54BCA">
        <w:rPr>
          <w:rFonts w:ascii="Times New Roman" w:hAnsi="Times New Roman" w:cs="Times New Roman"/>
          <w:lang w:val="et-EE"/>
        </w:rPr>
        <w:t xml:space="preserve"> kehtestada pikem tähtaeg. </w:t>
      </w:r>
      <w:r w:rsidR="61E3E6ED" w:rsidRPr="21A54BCA">
        <w:rPr>
          <w:rFonts w:ascii="Times New Roman" w:hAnsi="Times New Roman" w:cs="Times New Roman"/>
          <w:lang w:val="et-EE"/>
        </w:rPr>
        <w:t>Lisaks</w:t>
      </w:r>
      <w:r w:rsidR="4A77F200" w:rsidRPr="21A54BCA">
        <w:rPr>
          <w:rFonts w:ascii="Times New Roman" w:hAnsi="Times New Roman" w:cs="Times New Roman"/>
          <w:lang w:val="et-EE"/>
        </w:rPr>
        <w:t xml:space="preserve"> on seoses </w:t>
      </w:r>
      <w:r w:rsidR="4A77F200" w:rsidRPr="000B0BD8">
        <w:rPr>
          <w:rFonts w:ascii="Times New Roman" w:hAnsi="Times New Roman" w:cs="Times New Roman"/>
          <w:lang w:val="et-EE"/>
        </w:rPr>
        <w:t>eelnõuga kavandatud muudatustega vaja esitada erinevate maksuperioodide alguse ja lõpuga seotud andmeid</w:t>
      </w:r>
      <w:r w:rsidR="6D2BADAD" w:rsidRPr="000B0BD8">
        <w:rPr>
          <w:rFonts w:ascii="Times New Roman" w:hAnsi="Times New Roman" w:cs="Times New Roman"/>
          <w:lang w:val="et-EE"/>
        </w:rPr>
        <w:t xml:space="preserve"> (elektrienergia võrku edastamise algusest teavitamise kohustus ja selle tähtaeg).</w:t>
      </w:r>
      <w:r w:rsidR="4A77F200" w:rsidRPr="21A54BCA">
        <w:rPr>
          <w:rFonts w:ascii="Times New Roman" w:hAnsi="Times New Roman" w:cs="Times New Roman"/>
          <w:lang w:val="et-EE"/>
        </w:rPr>
        <w:t xml:space="preserve"> Et mitte koormata seadust detailse</w:t>
      </w:r>
      <w:r w:rsidR="006D6EC5">
        <w:rPr>
          <w:rFonts w:ascii="Times New Roman" w:hAnsi="Times New Roman" w:cs="Times New Roman"/>
          <w:lang w:val="et-EE"/>
        </w:rPr>
        <w:t>te reeglitega,</w:t>
      </w:r>
      <w:r w:rsidR="4A77F200" w:rsidRPr="21A54BCA">
        <w:rPr>
          <w:rFonts w:ascii="Times New Roman" w:hAnsi="Times New Roman" w:cs="Times New Roman"/>
          <w:lang w:val="et-EE"/>
        </w:rPr>
        <w:t xml:space="preserve"> antakse täpsete tähtaegade ja and</w:t>
      </w:r>
      <w:r w:rsidR="1565D1D8" w:rsidRPr="21A54BCA">
        <w:rPr>
          <w:rFonts w:ascii="Times New Roman" w:hAnsi="Times New Roman" w:cs="Times New Roman"/>
          <w:lang w:val="et-EE"/>
        </w:rPr>
        <w:t>mete nimistu kehtestamiseks volitus valdkonna eest vastutavale ministrile (kliimaminister)</w:t>
      </w:r>
      <w:r w:rsidR="006D6EC5">
        <w:rPr>
          <w:rFonts w:ascii="Times New Roman" w:hAnsi="Times New Roman" w:cs="Times New Roman"/>
          <w:lang w:val="et-EE"/>
        </w:rPr>
        <w:t>, kes sätestab</w:t>
      </w:r>
      <w:r w:rsidR="1565D1D8" w:rsidRPr="21A54BCA">
        <w:rPr>
          <w:rFonts w:ascii="Times New Roman" w:hAnsi="Times New Roman" w:cs="Times New Roman"/>
          <w:lang w:val="et-EE"/>
        </w:rPr>
        <w:t xml:space="preserve"> vastava korra määrusega</w:t>
      </w:r>
      <w:r w:rsidR="0743C2FE" w:rsidRPr="21A54BCA">
        <w:rPr>
          <w:rFonts w:ascii="Times New Roman" w:hAnsi="Times New Roman" w:cs="Times New Roman"/>
          <w:lang w:val="et-EE"/>
        </w:rPr>
        <w:t xml:space="preserve"> (punkt 6)</w:t>
      </w:r>
      <w:r w:rsidR="1565D1D8" w:rsidRPr="21A54BCA">
        <w:rPr>
          <w:rFonts w:ascii="Times New Roman" w:hAnsi="Times New Roman" w:cs="Times New Roman"/>
          <w:lang w:val="et-EE"/>
        </w:rPr>
        <w:t>.</w:t>
      </w:r>
    </w:p>
    <w:p w14:paraId="1D3E63B2" w14:textId="77777777" w:rsidR="00C51CC8" w:rsidRDefault="00C51CC8" w:rsidP="00637009">
      <w:pPr>
        <w:pStyle w:val="Normaallaadveeb"/>
        <w:spacing w:after="0"/>
        <w:contextualSpacing/>
        <w:jc w:val="both"/>
        <w:rPr>
          <w:rFonts w:ascii="Times New Roman" w:hAnsi="Times New Roman" w:cs="Times New Roman"/>
          <w:b/>
          <w:bCs/>
          <w:lang w:val="et-EE"/>
        </w:rPr>
      </w:pPr>
    </w:p>
    <w:p w14:paraId="60B02750" w14:textId="5B2B1834" w:rsidR="00C51CC8" w:rsidRPr="00C51CC8" w:rsidRDefault="006C463F">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b/>
          <w:bCs/>
          <w:lang w:val="et-EE"/>
        </w:rPr>
        <w:t>Punktiga 6</w:t>
      </w:r>
      <w:r w:rsidR="00C51CC8" w:rsidRPr="21A54BCA">
        <w:rPr>
          <w:rFonts w:ascii="Times New Roman" w:hAnsi="Times New Roman" w:cs="Times New Roman"/>
          <w:b/>
          <w:bCs/>
          <w:lang w:val="et-EE"/>
        </w:rPr>
        <w:t xml:space="preserve"> </w:t>
      </w:r>
      <w:r w:rsidR="00C51CC8" w:rsidRPr="21A54BCA">
        <w:rPr>
          <w:rFonts w:ascii="Times New Roman" w:hAnsi="Times New Roman" w:cs="Times New Roman"/>
          <w:lang w:val="et-EE"/>
        </w:rPr>
        <w:t xml:space="preserve">täiendatakse </w:t>
      </w:r>
      <w:r w:rsidR="28E931C7" w:rsidRPr="21A54BCA">
        <w:rPr>
          <w:rFonts w:ascii="Times New Roman" w:hAnsi="Times New Roman" w:cs="Times New Roman"/>
          <w:b/>
          <w:bCs/>
          <w:lang w:val="et-EE"/>
        </w:rPr>
        <w:t>§</w:t>
      </w:r>
      <w:r w:rsidR="00C51CC8" w:rsidRPr="21A54BCA">
        <w:rPr>
          <w:rFonts w:ascii="Times New Roman" w:hAnsi="Times New Roman" w:cs="Times New Roman"/>
          <w:lang w:val="et-EE"/>
        </w:rPr>
        <w:t xml:space="preserve"> 32 lõi</w:t>
      </w:r>
      <w:r w:rsidR="5322E8F6" w:rsidRPr="00F10E06">
        <w:rPr>
          <w:rFonts w:ascii="Times New Roman" w:hAnsi="Times New Roman" w:cs="Times New Roman"/>
          <w:lang w:val="et-EE"/>
        </w:rPr>
        <w:t>getega</w:t>
      </w:r>
      <w:r w:rsidR="00C51CC8" w:rsidRPr="21A54BCA">
        <w:rPr>
          <w:rFonts w:ascii="Times New Roman" w:hAnsi="Times New Roman" w:cs="Times New Roman"/>
          <w:lang w:val="et-EE"/>
        </w:rPr>
        <w:t xml:space="preserve"> 9</w:t>
      </w:r>
      <w:r w:rsidR="2CFF3D5C" w:rsidRPr="21A54BCA">
        <w:rPr>
          <w:rFonts w:ascii="Times New Roman" w:hAnsi="Times New Roman" w:cs="Times New Roman"/>
          <w:lang w:val="et-EE"/>
        </w:rPr>
        <w:t xml:space="preserve"> ja 10</w:t>
      </w:r>
      <w:r w:rsidR="00C51CC8" w:rsidRPr="21A54BCA">
        <w:rPr>
          <w:rFonts w:ascii="Times New Roman" w:hAnsi="Times New Roman" w:cs="Times New Roman"/>
          <w:lang w:val="et-EE"/>
        </w:rPr>
        <w:t>. Arvestades punkti</w:t>
      </w:r>
      <w:r w:rsidR="006670A6">
        <w:rPr>
          <w:rFonts w:ascii="Times New Roman" w:hAnsi="Times New Roman" w:cs="Times New Roman"/>
          <w:lang w:val="et-EE"/>
        </w:rPr>
        <w:t xml:space="preserve"> </w:t>
      </w:r>
      <w:r w:rsidR="00C51CC8" w:rsidRPr="21A54BCA">
        <w:rPr>
          <w:rFonts w:ascii="Times New Roman" w:hAnsi="Times New Roman" w:cs="Times New Roman"/>
          <w:lang w:val="et-EE"/>
        </w:rPr>
        <w:t>5</w:t>
      </w:r>
      <w:r w:rsidR="006D6EC5">
        <w:rPr>
          <w:rFonts w:ascii="Times New Roman" w:hAnsi="Times New Roman" w:cs="Times New Roman"/>
          <w:lang w:val="et-EE"/>
        </w:rPr>
        <w:t>,</w:t>
      </w:r>
      <w:r w:rsidR="00C51CC8" w:rsidRPr="21A54BCA">
        <w:rPr>
          <w:rFonts w:ascii="Times New Roman" w:hAnsi="Times New Roman" w:cs="Times New Roman"/>
          <w:lang w:val="et-EE"/>
        </w:rPr>
        <w:t xml:space="preserve"> </w:t>
      </w:r>
      <w:r w:rsidR="41365986" w:rsidRPr="00F10E06">
        <w:rPr>
          <w:rFonts w:ascii="Times New Roman" w:hAnsi="Times New Roman" w:cs="Times New Roman"/>
          <w:lang w:val="et-EE"/>
        </w:rPr>
        <w:t xml:space="preserve">jäetakse </w:t>
      </w:r>
      <w:r w:rsidR="00C51CC8" w:rsidRPr="21A54BCA">
        <w:rPr>
          <w:rFonts w:ascii="Times New Roman" w:hAnsi="Times New Roman" w:cs="Times New Roman"/>
          <w:lang w:val="et-EE"/>
        </w:rPr>
        <w:t>konkreetne tähtaeg seadusest välja ning an</w:t>
      </w:r>
      <w:r w:rsidR="4E3AF131" w:rsidRPr="21A54BCA">
        <w:rPr>
          <w:rFonts w:ascii="Times New Roman" w:hAnsi="Times New Roman" w:cs="Times New Roman"/>
          <w:lang w:val="et-EE"/>
        </w:rPr>
        <w:t>takse</w:t>
      </w:r>
      <w:r w:rsidR="00C51CC8" w:rsidRPr="21A54BCA">
        <w:rPr>
          <w:rFonts w:ascii="Times New Roman" w:hAnsi="Times New Roman" w:cs="Times New Roman"/>
          <w:lang w:val="et-EE"/>
        </w:rPr>
        <w:t xml:space="preserve"> selle kehtestamise võimalus ministrile määrusega</w:t>
      </w:r>
      <w:r w:rsidR="003F3812">
        <w:rPr>
          <w:rFonts w:ascii="Times New Roman" w:hAnsi="Times New Roman" w:cs="Times New Roman"/>
          <w:lang w:val="et-EE"/>
        </w:rPr>
        <w:t xml:space="preserve"> (määruse kavand on lisatud käesolevale seletuskirjale)</w:t>
      </w:r>
      <w:r w:rsidR="00C51CC8" w:rsidRPr="21A54BCA">
        <w:rPr>
          <w:rFonts w:ascii="Times New Roman" w:hAnsi="Times New Roman" w:cs="Times New Roman"/>
          <w:lang w:val="et-EE"/>
        </w:rPr>
        <w:t xml:space="preserve">. See annaks paindlikkuse ning võimaldaks vajadusi ja olukorda arvestada. </w:t>
      </w:r>
    </w:p>
    <w:p w14:paraId="14D31508" w14:textId="60E12245" w:rsidR="00637009" w:rsidRPr="00121FA7" w:rsidRDefault="00637009" w:rsidP="00637009">
      <w:pPr>
        <w:pStyle w:val="Normaallaadveeb"/>
        <w:spacing w:after="0"/>
        <w:contextualSpacing/>
        <w:jc w:val="both"/>
        <w:rPr>
          <w:rFonts w:ascii="Times New Roman" w:hAnsi="Times New Roman" w:cs="Times New Roman"/>
          <w:lang w:val="et-EE"/>
        </w:rPr>
      </w:pPr>
    </w:p>
    <w:p w14:paraId="43597E4C" w14:textId="1A26F511" w:rsidR="00637009" w:rsidRPr="00637009" w:rsidRDefault="0C24395E">
      <w:pPr>
        <w:pStyle w:val="Normaallaadveeb"/>
        <w:spacing w:after="0"/>
        <w:contextualSpacing/>
        <w:jc w:val="both"/>
        <w:rPr>
          <w:rFonts w:ascii="Times New Roman" w:hAnsi="Times New Roman" w:cs="Times New Roman"/>
          <w:lang w:val="et-EE"/>
        </w:rPr>
      </w:pPr>
      <w:bookmarkStart w:id="6" w:name="_Hlk143799843"/>
      <w:r w:rsidRPr="00F10E06">
        <w:rPr>
          <w:rFonts w:ascii="Times New Roman" w:hAnsi="Times New Roman" w:cs="Times New Roman"/>
          <w:lang w:val="et-EE"/>
        </w:rPr>
        <w:t>Lisatav lõige 10</w:t>
      </w:r>
      <w:r w:rsidR="00637009" w:rsidRPr="00F10E06">
        <w:rPr>
          <w:rFonts w:ascii="Times New Roman" w:hAnsi="Times New Roman" w:cs="Times New Roman"/>
          <w:lang w:val="et-EE"/>
        </w:rPr>
        <w:t xml:space="preserve"> </w:t>
      </w:r>
      <w:bookmarkEnd w:id="6"/>
      <w:r w:rsidR="00637009" w:rsidRPr="21A54BCA">
        <w:rPr>
          <w:rFonts w:ascii="Times New Roman" w:hAnsi="Times New Roman" w:cs="Times New Roman"/>
          <w:lang w:val="et-EE"/>
        </w:rPr>
        <w:t>täpsusta</w:t>
      </w:r>
      <w:r w:rsidR="2461FD9B" w:rsidRPr="21A54BCA">
        <w:rPr>
          <w:rFonts w:ascii="Times New Roman" w:hAnsi="Times New Roman" w:cs="Times New Roman"/>
          <w:lang w:val="et-EE"/>
        </w:rPr>
        <w:t>b</w:t>
      </w:r>
      <w:r w:rsidR="00637009" w:rsidRPr="21A54BCA">
        <w:rPr>
          <w:rFonts w:ascii="Times New Roman" w:hAnsi="Times New Roman" w:cs="Times New Roman"/>
          <w:lang w:val="et-EE"/>
        </w:rPr>
        <w:t>, milliste koguste alustel arvutatakse keskkonnatasu. Sätte eesmärk on tagada õigusselgus, sisulist muutus senistes põhimõtetes see kaasa ei too.</w:t>
      </w:r>
    </w:p>
    <w:p w14:paraId="15478642" w14:textId="77777777" w:rsidR="001447E3" w:rsidRPr="000A0797" w:rsidRDefault="001447E3" w:rsidP="0060396B">
      <w:pPr>
        <w:pStyle w:val="Normaallaadveeb"/>
        <w:spacing w:before="0" w:after="0"/>
        <w:contextualSpacing/>
        <w:jc w:val="both"/>
        <w:rPr>
          <w:rFonts w:ascii="Times New Roman" w:hAnsi="Times New Roman" w:cs="Times New Roman"/>
          <w:lang w:val="et-EE"/>
        </w:rPr>
      </w:pPr>
    </w:p>
    <w:p w14:paraId="3F6BF810" w14:textId="50913318" w:rsidR="00637009" w:rsidRPr="00637009" w:rsidRDefault="2D3F8B69" w:rsidP="009519F6">
      <w:pPr>
        <w:pStyle w:val="Normaallaadveeb"/>
        <w:spacing w:before="0" w:after="0"/>
        <w:contextualSpacing/>
        <w:jc w:val="both"/>
        <w:rPr>
          <w:rFonts w:ascii="Times New Roman" w:hAnsi="Times New Roman" w:cs="Times New Roman"/>
          <w:lang w:val="et-EE"/>
        </w:rPr>
      </w:pPr>
      <w:r w:rsidRPr="21A54BCA">
        <w:rPr>
          <w:rFonts w:ascii="Times New Roman" w:hAnsi="Times New Roman" w:cs="Times New Roman"/>
          <w:b/>
          <w:bCs/>
          <w:lang w:val="et-EE"/>
        </w:rPr>
        <w:lastRenderedPageBreak/>
        <w:t xml:space="preserve">Punktiga </w:t>
      </w:r>
      <w:r w:rsidR="1D4E6460" w:rsidRPr="21A54BCA">
        <w:rPr>
          <w:rFonts w:ascii="Times New Roman" w:hAnsi="Times New Roman" w:cs="Times New Roman"/>
          <w:b/>
          <w:bCs/>
          <w:lang w:val="et-EE"/>
        </w:rPr>
        <w:t>7</w:t>
      </w:r>
      <w:r w:rsidR="00637009" w:rsidRPr="21A54BCA">
        <w:rPr>
          <w:rFonts w:ascii="Times New Roman" w:hAnsi="Times New Roman" w:cs="Times New Roman"/>
          <w:lang w:val="et-EE"/>
        </w:rPr>
        <w:t xml:space="preserve"> muudetakse </w:t>
      </w:r>
      <w:r w:rsidR="00F7C16A" w:rsidRPr="21A54BCA">
        <w:rPr>
          <w:rFonts w:ascii="Times New Roman" w:hAnsi="Times New Roman" w:cs="Times New Roman"/>
          <w:lang w:val="et-EE"/>
        </w:rPr>
        <w:t>KeTSi § 55</w:t>
      </w:r>
      <w:r w:rsidR="00F7C16A" w:rsidRPr="00F10E06">
        <w:rPr>
          <w:rFonts w:ascii="Times New Roman" w:hAnsi="Times New Roman" w:cs="Times New Roman"/>
          <w:vertAlign w:val="superscript"/>
          <w:lang w:val="et-EE"/>
        </w:rPr>
        <w:t>3</w:t>
      </w:r>
      <w:r w:rsidR="00F7C16A" w:rsidRPr="21A54BCA">
        <w:rPr>
          <w:rFonts w:ascii="Times New Roman" w:hAnsi="Times New Roman" w:cs="Times New Roman"/>
          <w:lang w:val="et-EE"/>
        </w:rPr>
        <w:t xml:space="preserve"> lõiget 1</w:t>
      </w:r>
      <w:r w:rsidR="00637009" w:rsidRPr="21A54BCA">
        <w:rPr>
          <w:rFonts w:ascii="Times New Roman" w:hAnsi="Times New Roman" w:cs="Times New Roman"/>
          <w:lang w:val="et-EE"/>
        </w:rPr>
        <w:t xml:space="preserve">. </w:t>
      </w:r>
      <w:r w:rsidR="075E57CE" w:rsidRPr="21A54BCA">
        <w:rPr>
          <w:rFonts w:ascii="Times New Roman" w:hAnsi="Times New Roman" w:cs="Times New Roman"/>
          <w:lang w:val="et-EE"/>
        </w:rPr>
        <w:t xml:space="preserve">KeTSi </w:t>
      </w:r>
      <w:r w:rsidR="00637009" w:rsidRPr="21A54BCA">
        <w:rPr>
          <w:rFonts w:ascii="Times New Roman" w:hAnsi="Times New Roman" w:cs="Times New Roman"/>
          <w:lang w:val="et-EE"/>
        </w:rPr>
        <w:t>§ 55</w:t>
      </w:r>
      <w:r w:rsidR="00637009" w:rsidRPr="21A54BCA">
        <w:rPr>
          <w:rFonts w:ascii="Times New Roman" w:hAnsi="Times New Roman" w:cs="Times New Roman"/>
          <w:vertAlign w:val="superscript"/>
          <w:lang w:val="et-EE"/>
        </w:rPr>
        <w:t>3</w:t>
      </w:r>
      <w:r w:rsidR="00637009" w:rsidRPr="21A54BCA">
        <w:rPr>
          <w:rFonts w:ascii="Times New Roman" w:hAnsi="Times New Roman" w:cs="Times New Roman"/>
          <w:lang w:val="et-EE"/>
        </w:rPr>
        <w:t xml:space="preserve"> lõi</w:t>
      </w:r>
      <w:r w:rsidR="006670A6">
        <w:rPr>
          <w:rFonts w:ascii="Times New Roman" w:hAnsi="Times New Roman" w:cs="Times New Roman"/>
          <w:lang w:val="et-EE"/>
        </w:rPr>
        <w:t>k</w:t>
      </w:r>
      <w:r w:rsidR="00637009" w:rsidRPr="21A54BCA">
        <w:rPr>
          <w:rFonts w:ascii="Times New Roman" w:hAnsi="Times New Roman" w:cs="Times New Roman"/>
          <w:lang w:val="et-EE"/>
        </w:rPr>
        <w:t xml:space="preserve">e 9 kohaselt on elukohaga seotud tuuleenergiast elektrienergia tootmise tasu saamise õigus isikul, kes oli vastava eluruumi omanik eelmise kalendriaasta 1. jaanuari seisuga. </w:t>
      </w:r>
      <w:r w:rsidR="006D6EC5">
        <w:rPr>
          <w:rFonts w:ascii="Times New Roman" w:hAnsi="Times New Roman" w:cs="Times New Roman"/>
          <w:lang w:val="et-EE"/>
        </w:rPr>
        <w:t>Kehiv</w:t>
      </w:r>
      <w:r w:rsidR="00637009" w:rsidRPr="21A54BCA">
        <w:rPr>
          <w:rFonts w:ascii="Times New Roman" w:hAnsi="Times New Roman" w:cs="Times New Roman"/>
          <w:lang w:val="et-EE"/>
        </w:rPr>
        <w:t xml:space="preserve"> seadus ei sätesta, millise</w:t>
      </w:r>
      <w:r w:rsidR="006D6EC5">
        <w:rPr>
          <w:rFonts w:ascii="Times New Roman" w:hAnsi="Times New Roman" w:cs="Times New Roman"/>
          <w:lang w:val="et-EE"/>
        </w:rPr>
        <w:t xml:space="preserve"> </w:t>
      </w:r>
      <w:r w:rsidR="00637009" w:rsidRPr="21A54BCA">
        <w:rPr>
          <w:rFonts w:ascii="Times New Roman" w:hAnsi="Times New Roman" w:cs="Times New Roman"/>
          <w:lang w:val="et-EE"/>
        </w:rPr>
        <w:t>seisuga</w:t>
      </w:r>
      <w:r w:rsidR="006D6EC5">
        <w:rPr>
          <w:rFonts w:ascii="Times New Roman" w:hAnsi="Times New Roman" w:cs="Times New Roman"/>
          <w:lang w:val="et-EE"/>
        </w:rPr>
        <w:t xml:space="preserve"> tuleb</w:t>
      </w:r>
      <w:r w:rsidR="00637009" w:rsidRPr="21A54BCA">
        <w:rPr>
          <w:rFonts w:ascii="Times New Roman" w:hAnsi="Times New Roman" w:cs="Times New Roman"/>
          <w:lang w:val="et-EE"/>
        </w:rPr>
        <w:t xml:space="preserve"> eluruumi omaniku elukoha andmeid</w:t>
      </w:r>
      <w:r w:rsidR="006D6EC5">
        <w:rPr>
          <w:rFonts w:ascii="Times New Roman" w:hAnsi="Times New Roman" w:cs="Times New Roman"/>
          <w:lang w:val="et-EE"/>
        </w:rPr>
        <w:t xml:space="preserve"> kontrollida</w:t>
      </w:r>
      <w:r w:rsidR="00637009" w:rsidRPr="21A54BCA">
        <w:rPr>
          <w:rFonts w:ascii="Times New Roman" w:hAnsi="Times New Roman" w:cs="Times New Roman"/>
          <w:lang w:val="et-EE"/>
        </w:rPr>
        <w:t>. Sättesse on selguse huvides vaja lisada täpsustus, mis seisuga andmeid kontrollitakse. KOVidel on see küsimus tekkinud ning</w:t>
      </w:r>
      <w:r w:rsidR="006D6EC5">
        <w:rPr>
          <w:rFonts w:ascii="Times New Roman" w:hAnsi="Times New Roman" w:cs="Times New Roman"/>
          <w:lang w:val="et-EE"/>
        </w:rPr>
        <w:t xml:space="preserve"> selle</w:t>
      </w:r>
      <w:r w:rsidR="00637009" w:rsidRPr="21A54BCA">
        <w:rPr>
          <w:rFonts w:ascii="Times New Roman" w:hAnsi="Times New Roman" w:cs="Times New Roman"/>
          <w:lang w:val="et-EE"/>
        </w:rPr>
        <w:t xml:space="preserve"> täpsustamata jätmine muudab sätte rakendamise keeruliseks. Andmeid kontrollitakse taotlemisele eelneva aasta 1. jaanuari seisuga, mis vähendab võimalust, et elukoha andmeid muudetakse vaid </w:t>
      </w:r>
      <w:r w:rsidR="00740BD1">
        <w:rPr>
          <w:rFonts w:ascii="Times New Roman" w:hAnsi="Times New Roman" w:cs="Times New Roman"/>
          <w:lang w:val="et-EE"/>
        </w:rPr>
        <w:t>tasu</w:t>
      </w:r>
      <w:r w:rsidR="00637009" w:rsidRPr="21A54BCA">
        <w:rPr>
          <w:rFonts w:ascii="Times New Roman" w:hAnsi="Times New Roman" w:cs="Times New Roman"/>
          <w:lang w:val="et-EE"/>
        </w:rPr>
        <w:t xml:space="preserve"> saamise eesmärgil. KeTSi lisatakse säte (vt järgmine muudatusettepanek), mis võimaldab KOVil põhjendatud juhul selle nõude kohaldamata jätta.</w:t>
      </w:r>
    </w:p>
    <w:p w14:paraId="074C57D5" w14:textId="77777777" w:rsidR="00637009" w:rsidRDefault="00637009" w:rsidP="009519F6">
      <w:pPr>
        <w:pStyle w:val="Normaallaadveeb"/>
        <w:spacing w:before="0" w:after="0"/>
        <w:contextualSpacing/>
        <w:jc w:val="both"/>
        <w:rPr>
          <w:rFonts w:ascii="Times New Roman" w:hAnsi="Times New Roman" w:cs="Times New Roman"/>
          <w:b/>
          <w:bCs/>
          <w:lang w:val="et-EE"/>
        </w:rPr>
      </w:pPr>
    </w:p>
    <w:p w14:paraId="3BAAE7E0" w14:textId="46E4F128" w:rsidR="00357786" w:rsidRPr="00357786" w:rsidRDefault="00637009" w:rsidP="00357786">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66B0CA66" w:rsidRPr="21A54BCA">
        <w:rPr>
          <w:rFonts w:ascii="Times New Roman" w:hAnsi="Times New Roman" w:cs="Times New Roman"/>
          <w:b/>
          <w:bCs/>
          <w:lang w:val="et-EE"/>
        </w:rPr>
        <w:t>8</w:t>
      </w:r>
      <w:r w:rsidRPr="21A54BCA">
        <w:rPr>
          <w:rFonts w:ascii="Times New Roman" w:hAnsi="Times New Roman" w:cs="Times New Roman"/>
          <w:b/>
          <w:bCs/>
          <w:lang w:val="et-EE"/>
        </w:rPr>
        <w:t xml:space="preserve"> </w:t>
      </w:r>
      <w:r w:rsidR="00E526EF" w:rsidRPr="21A54BCA">
        <w:rPr>
          <w:rFonts w:ascii="Times New Roman" w:hAnsi="Times New Roman" w:cs="Times New Roman"/>
          <w:lang w:val="et-EE"/>
        </w:rPr>
        <w:t xml:space="preserve">täiendatakse KeTSi </w:t>
      </w:r>
      <w:r w:rsidR="2889FFE5" w:rsidRPr="21A54BCA">
        <w:rPr>
          <w:rFonts w:ascii="Times New Roman" w:hAnsi="Times New Roman" w:cs="Times New Roman"/>
          <w:lang w:val="et-EE"/>
        </w:rPr>
        <w:t>§ 55</w:t>
      </w:r>
      <w:r w:rsidR="2889FFE5" w:rsidRPr="00F10E06">
        <w:rPr>
          <w:rFonts w:ascii="Times New Roman" w:hAnsi="Times New Roman" w:cs="Times New Roman"/>
          <w:vertAlign w:val="superscript"/>
          <w:lang w:val="et-EE"/>
        </w:rPr>
        <w:t>3</w:t>
      </w:r>
      <w:r w:rsidR="2889FFE5" w:rsidRPr="21A54BCA">
        <w:rPr>
          <w:rFonts w:ascii="Times New Roman" w:hAnsi="Times New Roman" w:cs="Times New Roman"/>
          <w:lang w:val="et-EE"/>
        </w:rPr>
        <w:t xml:space="preserve"> </w:t>
      </w:r>
      <w:r w:rsidR="00E526EF" w:rsidRPr="21A54BCA">
        <w:rPr>
          <w:rFonts w:ascii="Times New Roman" w:hAnsi="Times New Roman" w:cs="Times New Roman"/>
          <w:lang w:val="et-EE"/>
        </w:rPr>
        <w:t>lõigetega 2</w:t>
      </w:r>
      <w:r w:rsidR="00E526EF" w:rsidRPr="21A54BCA">
        <w:rPr>
          <w:rFonts w:ascii="Times New Roman" w:hAnsi="Times New Roman" w:cs="Times New Roman"/>
          <w:vertAlign w:val="superscript"/>
          <w:lang w:val="et-EE"/>
        </w:rPr>
        <w:t>1</w:t>
      </w:r>
      <w:r w:rsidR="00E526EF" w:rsidRPr="21A54BCA">
        <w:rPr>
          <w:rFonts w:ascii="Times New Roman" w:hAnsi="Times New Roman" w:cs="Times New Roman"/>
          <w:lang w:val="et-EE"/>
        </w:rPr>
        <w:t xml:space="preserve"> ja 2</w:t>
      </w:r>
      <w:r w:rsidR="00E526EF" w:rsidRPr="21A54BCA">
        <w:rPr>
          <w:rFonts w:ascii="Times New Roman" w:hAnsi="Times New Roman" w:cs="Times New Roman"/>
          <w:vertAlign w:val="superscript"/>
          <w:lang w:val="et-EE"/>
        </w:rPr>
        <w:t>2</w:t>
      </w:r>
      <w:r w:rsidR="00E526EF" w:rsidRPr="21A54BCA">
        <w:rPr>
          <w:rFonts w:ascii="Times New Roman" w:hAnsi="Times New Roman" w:cs="Times New Roman"/>
          <w:lang w:val="et-EE"/>
        </w:rPr>
        <w:t xml:space="preserve">. </w:t>
      </w:r>
      <w:r w:rsidR="00357786" w:rsidRPr="21A54BCA">
        <w:rPr>
          <w:rFonts w:ascii="Times New Roman" w:hAnsi="Times New Roman" w:cs="Times New Roman"/>
          <w:lang w:val="et-EE"/>
        </w:rPr>
        <w:t>Lõige 2</w:t>
      </w:r>
      <w:r w:rsidR="00357786" w:rsidRPr="21A54BCA">
        <w:rPr>
          <w:rFonts w:ascii="Times New Roman" w:hAnsi="Times New Roman" w:cs="Times New Roman"/>
          <w:vertAlign w:val="superscript"/>
          <w:lang w:val="et-EE"/>
        </w:rPr>
        <w:t>1</w:t>
      </w:r>
      <w:r w:rsidR="00357786" w:rsidRPr="21A54BCA">
        <w:rPr>
          <w:rFonts w:ascii="Times New Roman" w:hAnsi="Times New Roman" w:cs="Times New Roman"/>
          <w:lang w:val="et-EE"/>
        </w:rPr>
        <w:t xml:space="preserve"> annab kohaliku omavalitsuse üksusele võimaluse ise otsustada, kas maksta n-ö ehitusperioodil</w:t>
      </w:r>
      <w:r w:rsidR="009F3BAE">
        <w:rPr>
          <w:rFonts w:ascii="Times New Roman" w:hAnsi="Times New Roman" w:cs="Times New Roman"/>
          <w:lang w:val="et-EE"/>
        </w:rPr>
        <w:t xml:space="preserve"> </w:t>
      </w:r>
      <w:r w:rsidR="00357786" w:rsidRPr="21A54BCA">
        <w:rPr>
          <w:rFonts w:ascii="Times New Roman" w:hAnsi="Times New Roman" w:cs="Times New Roman"/>
          <w:lang w:val="et-EE"/>
        </w:rPr>
        <w:t>eluruumi omanikule elukohaga seotud tuuleenergiast elektrienergia tootmise tasu või mitte. Kuna ehitusperioodil makstakse 10%</w:t>
      </w:r>
      <w:r w:rsidR="006D6EC5">
        <w:rPr>
          <w:rFonts w:ascii="Times New Roman" w:hAnsi="Times New Roman" w:cs="Times New Roman"/>
          <w:lang w:val="et-EE"/>
        </w:rPr>
        <w:t xml:space="preserve"> suurust</w:t>
      </w:r>
      <w:r w:rsidR="00357786" w:rsidRPr="21A54BCA">
        <w:rPr>
          <w:rFonts w:ascii="Times New Roman" w:hAnsi="Times New Roman" w:cs="Times New Roman"/>
          <w:lang w:val="et-EE"/>
        </w:rPr>
        <w:t xml:space="preserve"> tuuleenergiast elektrienergia tootmise tasu, siis elanikele makstav tasu võib olla </w:t>
      </w:r>
      <w:r w:rsidR="006D6EC5">
        <w:rPr>
          <w:rFonts w:ascii="Times New Roman" w:hAnsi="Times New Roman" w:cs="Times New Roman"/>
          <w:lang w:val="et-EE"/>
        </w:rPr>
        <w:t xml:space="preserve">küll </w:t>
      </w:r>
      <w:r w:rsidR="00357786" w:rsidRPr="21A54BCA">
        <w:rPr>
          <w:rFonts w:ascii="Times New Roman" w:hAnsi="Times New Roman" w:cs="Times New Roman"/>
          <w:lang w:val="et-EE"/>
        </w:rPr>
        <w:t>väike, kuid taotluste läbivaatamise ja maksmisega kaasneksid KOVile ikkagi kulud. Seetõttu tehakse ettepanek, et tuuleelektrijaama ehitusperioodi eest laekunud tuuleenergiast elektrienergia tootmise tasust 50</w:t>
      </w:r>
      <w:r w:rsidR="006D6EC5">
        <w:rPr>
          <w:rFonts w:ascii="Times New Roman" w:hAnsi="Times New Roman" w:cs="Times New Roman"/>
          <w:lang w:val="et-EE"/>
        </w:rPr>
        <w:t>% ei tule maksta</w:t>
      </w:r>
      <w:r w:rsidR="00357786" w:rsidRPr="21A54BCA">
        <w:rPr>
          <w:rFonts w:ascii="Times New Roman" w:hAnsi="Times New Roman" w:cs="Times New Roman"/>
          <w:lang w:val="et-EE"/>
        </w:rPr>
        <w:t xml:space="preserve"> maismaa tuulepargi mõjualas asuvate eluruumide omanikele, kogu tasu võib jääda KOVile, kui KOV ei ole otsustanud teisiti.</w:t>
      </w:r>
    </w:p>
    <w:p w14:paraId="268E41D6" w14:textId="77777777" w:rsidR="00357786" w:rsidRPr="00357786" w:rsidRDefault="00357786" w:rsidP="00357786">
      <w:pPr>
        <w:pStyle w:val="Normaallaadveeb"/>
        <w:spacing w:after="0"/>
        <w:contextualSpacing/>
        <w:jc w:val="both"/>
        <w:rPr>
          <w:rFonts w:ascii="Times New Roman" w:hAnsi="Times New Roman" w:cs="Times New Roman"/>
          <w:lang w:val="et-EE"/>
        </w:rPr>
      </w:pPr>
    </w:p>
    <w:p w14:paraId="3A8070D4" w14:textId="40B43008" w:rsidR="00357786" w:rsidRPr="00357786" w:rsidRDefault="00357786" w:rsidP="00357786">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lang w:val="et-EE"/>
        </w:rPr>
        <w:t>L</w:t>
      </w:r>
      <w:r w:rsidR="572D6801" w:rsidRPr="21A54BCA">
        <w:rPr>
          <w:rFonts w:ascii="Times New Roman" w:hAnsi="Times New Roman" w:cs="Times New Roman"/>
          <w:lang w:val="et-EE"/>
        </w:rPr>
        <w:t>isatav l</w:t>
      </w:r>
      <w:r w:rsidRPr="21A54BCA">
        <w:rPr>
          <w:rFonts w:ascii="Times New Roman" w:hAnsi="Times New Roman" w:cs="Times New Roman"/>
          <w:lang w:val="et-EE"/>
        </w:rPr>
        <w:t>õige 2</w:t>
      </w:r>
      <w:r w:rsidRPr="00F10E06">
        <w:rPr>
          <w:rFonts w:ascii="Times New Roman" w:hAnsi="Times New Roman" w:cs="Times New Roman"/>
          <w:vertAlign w:val="superscript"/>
          <w:lang w:val="et-EE"/>
        </w:rPr>
        <w:t>2</w:t>
      </w:r>
      <w:r w:rsidRPr="21A54BCA">
        <w:rPr>
          <w:rFonts w:ascii="Times New Roman" w:hAnsi="Times New Roman" w:cs="Times New Roman"/>
          <w:lang w:val="et-EE"/>
        </w:rPr>
        <w:t xml:space="preserve"> annab kohaliku omavalitsuse üksusele kaalutlusõiguse maksta elukohaga seotud tuuleenergiast elektrienergia tootmise tasu </w:t>
      </w:r>
      <w:r w:rsidR="006D6EC5">
        <w:rPr>
          <w:rFonts w:ascii="Times New Roman" w:hAnsi="Times New Roman" w:cs="Times New Roman"/>
          <w:lang w:val="et-EE"/>
        </w:rPr>
        <w:t>juhul</w:t>
      </w:r>
      <w:r w:rsidRPr="21A54BCA">
        <w:rPr>
          <w:rFonts w:ascii="Times New Roman" w:hAnsi="Times New Roman" w:cs="Times New Roman"/>
          <w:lang w:val="et-EE"/>
        </w:rPr>
        <w:t xml:space="preserve">, kui eluruum ei ole füüsilise isiku omand või eluruum ei ole omaniku rahvastikuregistrijärgne elukoht või muudatused nendes andmetes </w:t>
      </w:r>
      <w:r w:rsidR="006D6EC5">
        <w:rPr>
          <w:rFonts w:ascii="Times New Roman" w:hAnsi="Times New Roman" w:cs="Times New Roman"/>
          <w:lang w:val="et-EE"/>
        </w:rPr>
        <w:t xml:space="preserve">on </w:t>
      </w:r>
      <w:r w:rsidRPr="21A54BCA">
        <w:rPr>
          <w:rFonts w:ascii="Times New Roman" w:hAnsi="Times New Roman" w:cs="Times New Roman"/>
          <w:lang w:val="et-EE"/>
        </w:rPr>
        <w:t>tehtud tähtajast hiljem. Kohaliku omavalitsuse üksus saab teha mõjuval põhjusel kaalutlusõigusel</w:t>
      </w:r>
      <w:r w:rsidR="006D6EC5">
        <w:rPr>
          <w:rFonts w:ascii="Times New Roman" w:hAnsi="Times New Roman" w:cs="Times New Roman"/>
          <w:lang w:val="et-EE"/>
        </w:rPr>
        <w:t>e</w:t>
      </w:r>
      <w:r w:rsidRPr="21A54BCA">
        <w:rPr>
          <w:rFonts w:ascii="Times New Roman" w:hAnsi="Times New Roman" w:cs="Times New Roman"/>
          <w:lang w:val="et-EE"/>
        </w:rPr>
        <w:t xml:space="preserve"> tugineva otsuse, et vältida võimalikke ebaõiglaseid olukordi.</w:t>
      </w:r>
    </w:p>
    <w:p w14:paraId="1D41EDF6" w14:textId="52E54BA0" w:rsidR="00A92671" w:rsidRPr="007A5ECB" w:rsidRDefault="00A92671" w:rsidP="009519F6">
      <w:pPr>
        <w:pStyle w:val="Normaallaadveeb"/>
        <w:spacing w:before="0" w:after="0"/>
        <w:contextualSpacing/>
        <w:jc w:val="both"/>
        <w:rPr>
          <w:rFonts w:ascii="Times New Roman" w:hAnsi="Times New Roman" w:cs="Times New Roman"/>
          <w:lang w:val="et-EE"/>
        </w:rPr>
      </w:pPr>
    </w:p>
    <w:p w14:paraId="646B5AE8" w14:textId="77777777" w:rsidR="00AB1179" w:rsidRDefault="308164A0" w:rsidP="00E526EF">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b/>
          <w:bCs/>
          <w:lang w:val="et-EE"/>
        </w:rPr>
        <w:t xml:space="preserve">Punktiga </w:t>
      </w:r>
      <w:r w:rsidR="42C8D540" w:rsidRPr="21A54BCA">
        <w:rPr>
          <w:rFonts w:ascii="Times New Roman" w:hAnsi="Times New Roman" w:cs="Times New Roman"/>
          <w:b/>
          <w:bCs/>
          <w:lang w:val="et-EE"/>
        </w:rPr>
        <w:t>9</w:t>
      </w:r>
      <w:r w:rsidR="00AB1179">
        <w:rPr>
          <w:rFonts w:ascii="Times New Roman" w:hAnsi="Times New Roman" w:cs="Times New Roman"/>
          <w:b/>
          <w:bCs/>
          <w:lang w:val="et-EE"/>
        </w:rPr>
        <w:t xml:space="preserve"> ja 10</w:t>
      </w:r>
      <w:r w:rsidR="2BB4F22F" w:rsidRPr="21A54BCA">
        <w:rPr>
          <w:rFonts w:ascii="Times New Roman" w:hAnsi="Times New Roman" w:cs="Times New Roman"/>
          <w:lang w:val="et-EE"/>
        </w:rPr>
        <w:t xml:space="preserve"> </w:t>
      </w:r>
      <w:r w:rsidR="00E526EF" w:rsidRPr="21A54BCA">
        <w:rPr>
          <w:rFonts w:ascii="Times New Roman" w:hAnsi="Times New Roman" w:cs="Times New Roman"/>
          <w:lang w:val="et-EE"/>
        </w:rPr>
        <w:t>täpsustakse muudatuste rakendamist</w:t>
      </w:r>
      <w:r w:rsidR="40129FA3" w:rsidRPr="21A54BCA">
        <w:rPr>
          <w:rFonts w:ascii="Times New Roman" w:hAnsi="Times New Roman" w:cs="Times New Roman"/>
          <w:lang w:val="et-EE"/>
        </w:rPr>
        <w:t xml:space="preserve"> ning lisatakse KeTSi § 68</w:t>
      </w:r>
      <w:r w:rsidR="40129FA3" w:rsidRPr="00F10E06">
        <w:rPr>
          <w:rFonts w:ascii="Times New Roman" w:hAnsi="Times New Roman" w:cs="Times New Roman"/>
          <w:vertAlign w:val="superscript"/>
          <w:lang w:val="et-EE"/>
        </w:rPr>
        <w:t xml:space="preserve">5 </w:t>
      </w:r>
      <w:r w:rsidR="40129FA3" w:rsidRPr="21A54BCA">
        <w:rPr>
          <w:rFonts w:ascii="Times New Roman" w:hAnsi="Times New Roman" w:cs="Times New Roman"/>
          <w:lang w:val="et-EE"/>
        </w:rPr>
        <w:t>lõiked 3–5.</w:t>
      </w:r>
      <w:r w:rsidR="00E526EF" w:rsidRPr="21A54BCA">
        <w:rPr>
          <w:rFonts w:ascii="Times New Roman" w:hAnsi="Times New Roman" w:cs="Times New Roman"/>
          <w:lang w:val="et-EE"/>
        </w:rPr>
        <w:t xml:space="preserve"> </w:t>
      </w:r>
    </w:p>
    <w:p w14:paraId="4FE060A7" w14:textId="77777777" w:rsidR="00AB1179" w:rsidRDefault="00AB1179" w:rsidP="00E526EF">
      <w:pPr>
        <w:pStyle w:val="Normaallaadveeb"/>
        <w:spacing w:after="0"/>
        <w:contextualSpacing/>
        <w:jc w:val="both"/>
        <w:rPr>
          <w:rFonts w:ascii="Times New Roman" w:hAnsi="Times New Roman" w:cs="Times New Roman"/>
          <w:lang w:val="et-EE"/>
        </w:rPr>
      </w:pPr>
    </w:p>
    <w:p w14:paraId="6BDCDEF9" w14:textId="3CAD4EFE" w:rsidR="00AB1179" w:rsidRDefault="00AB1179" w:rsidP="00E526EF">
      <w:pPr>
        <w:pStyle w:val="Normaallaadveeb"/>
        <w:spacing w:after="0"/>
        <w:contextualSpacing/>
        <w:jc w:val="both"/>
        <w:rPr>
          <w:rFonts w:ascii="Times New Roman" w:hAnsi="Times New Roman" w:cs="Times New Roman"/>
          <w:lang w:val="et-EE"/>
        </w:rPr>
      </w:pPr>
      <w:r w:rsidRPr="00AB1179">
        <w:rPr>
          <w:rFonts w:ascii="Times New Roman" w:hAnsi="Times New Roman" w:cs="Times New Roman"/>
          <w:b/>
          <w:bCs/>
          <w:lang w:val="et-EE"/>
        </w:rPr>
        <w:t xml:space="preserve">Punktiga 9 lisatakse </w:t>
      </w:r>
      <w:r w:rsidR="006D6EC5" w:rsidRPr="00B62319">
        <w:rPr>
          <w:rFonts w:ascii="Times New Roman" w:hAnsi="Times New Roman" w:cs="Times New Roman"/>
          <w:b/>
          <w:bCs/>
          <w:lang w:val="et-EE"/>
        </w:rPr>
        <w:t>§ 68</w:t>
      </w:r>
      <w:r w:rsidR="006D6EC5" w:rsidRPr="00B62319">
        <w:rPr>
          <w:rFonts w:ascii="Times New Roman" w:hAnsi="Times New Roman" w:cs="Times New Roman"/>
          <w:b/>
          <w:bCs/>
          <w:vertAlign w:val="superscript"/>
          <w:lang w:val="et-EE"/>
        </w:rPr>
        <w:t>5</w:t>
      </w:r>
      <w:r w:rsidR="006D6EC5" w:rsidRPr="00AB1179">
        <w:rPr>
          <w:rFonts w:ascii="Times New Roman" w:hAnsi="Times New Roman" w:cs="Times New Roman"/>
          <w:b/>
          <w:bCs/>
          <w:lang w:val="et-EE"/>
        </w:rPr>
        <w:t xml:space="preserve"> </w:t>
      </w:r>
      <w:r w:rsidRPr="00AB1179">
        <w:rPr>
          <w:rFonts w:ascii="Times New Roman" w:hAnsi="Times New Roman" w:cs="Times New Roman"/>
          <w:b/>
          <w:bCs/>
          <w:lang w:val="et-EE"/>
        </w:rPr>
        <w:t>lõige 3</w:t>
      </w:r>
      <w:r>
        <w:rPr>
          <w:rFonts w:ascii="Times New Roman" w:hAnsi="Times New Roman" w:cs="Times New Roman"/>
          <w:lang w:val="et-EE"/>
        </w:rPr>
        <w:t>, mille</w:t>
      </w:r>
      <w:r w:rsidR="006D6EC5">
        <w:rPr>
          <w:rFonts w:ascii="Times New Roman" w:hAnsi="Times New Roman" w:cs="Times New Roman"/>
          <w:lang w:val="et-EE"/>
        </w:rPr>
        <w:t>ga</w:t>
      </w:r>
      <w:r>
        <w:rPr>
          <w:rFonts w:ascii="Times New Roman" w:hAnsi="Times New Roman" w:cs="Times New Roman"/>
          <w:lang w:val="et-EE"/>
        </w:rPr>
        <w:t xml:space="preserve"> täp</w:t>
      </w:r>
      <w:r w:rsidRPr="21A54BCA">
        <w:rPr>
          <w:rFonts w:ascii="Times New Roman" w:hAnsi="Times New Roman" w:cs="Times New Roman"/>
          <w:lang w:val="et-EE"/>
        </w:rPr>
        <w:t xml:space="preserve">sustatakse, et kui eluruumi omanik esitab 2025. aastal taotluse elukohaga seotud tuuleenergiast elektrienergia tootmise tasu saamiseks 2024. aasta kohta, siis ei pea </w:t>
      </w:r>
      <w:r w:rsidR="006D6EC5">
        <w:rPr>
          <w:rFonts w:ascii="Times New Roman" w:hAnsi="Times New Roman" w:cs="Times New Roman"/>
          <w:lang w:val="et-EE"/>
        </w:rPr>
        <w:t xml:space="preserve">eluruum </w:t>
      </w:r>
      <w:r w:rsidRPr="21A54BCA">
        <w:rPr>
          <w:rFonts w:ascii="Times New Roman" w:hAnsi="Times New Roman" w:cs="Times New Roman"/>
          <w:lang w:val="et-EE"/>
        </w:rPr>
        <w:t>olema omaniku rahvastikuregistrijärgne elukoht 2024. aasta 1.</w:t>
      </w:r>
      <w:r w:rsidR="007E2C74">
        <w:rPr>
          <w:rFonts w:ascii="Times New Roman" w:hAnsi="Times New Roman" w:cs="Times New Roman"/>
          <w:lang w:val="et-EE"/>
        </w:rPr>
        <w:t> </w:t>
      </w:r>
      <w:r w:rsidRPr="21A54BCA">
        <w:rPr>
          <w:rFonts w:ascii="Times New Roman" w:hAnsi="Times New Roman" w:cs="Times New Roman"/>
          <w:lang w:val="et-EE"/>
        </w:rPr>
        <w:t>jaanuari seisuga. Sellisel juhul kohaldatakse KeTSi § 55</w:t>
      </w:r>
      <w:r w:rsidRPr="21A54BCA">
        <w:rPr>
          <w:rFonts w:ascii="Times New Roman" w:hAnsi="Times New Roman" w:cs="Times New Roman"/>
          <w:vertAlign w:val="superscript"/>
          <w:lang w:val="et-EE"/>
        </w:rPr>
        <w:t>3</w:t>
      </w:r>
      <w:r w:rsidRPr="21A54BCA">
        <w:rPr>
          <w:rFonts w:ascii="Times New Roman" w:hAnsi="Times New Roman" w:cs="Times New Roman"/>
          <w:lang w:val="et-EE"/>
        </w:rPr>
        <w:t xml:space="preserve"> lõiget 1 kuni eelnõukohase seadusega tehtavate muudatuste tegemiseni kehtinud sõnastuses.</w:t>
      </w:r>
    </w:p>
    <w:p w14:paraId="5583CFD0" w14:textId="77777777" w:rsidR="00AB1179" w:rsidRDefault="00AB1179" w:rsidP="00E526EF">
      <w:pPr>
        <w:pStyle w:val="Normaallaadveeb"/>
        <w:spacing w:after="0"/>
        <w:contextualSpacing/>
        <w:jc w:val="both"/>
        <w:rPr>
          <w:rFonts w:ascii="Times New Roman" w:hAnsi="Times New Roman" w:cs="Times New Roman"/>
          <w:lang w:val="et-EE"/>
        </w:rPr>
      </w:pPr>
    </w:p>
    <w:p w14:paraId="1647C03A" w14:textId="55D194BD" w:rsidR="00AB1179" w:rsidRDefault="00AB1179" w:rsidP="00E526EF">
      <w:pPr>
        <w:pStyle w:val="Normaallaadveeb"/>
        <w:spacing w:after="0"/>
        <w:contextualSpacing/>
        <w:jc w:val="both"/>
        <w:rPr>
          <w:rFonts w:ascii="Times New Roman" w:hAnsi="Times New Roman" w:cs="Times New Roman"/>
          <w:lang w:val="et-EE"/>
        </w:rPr>
      </w:pPr>
      <w:r w:rsidRPr="00AB1179">
        <w:rPr>
          <w:rFonts w:ascii="Times New Roman" w:hAnsi="Times New Roman" w:cs="Times New Roman"/>
          <w:lang w:val="et-EE"/>
        </w:rPr>
        <w:t>Sellega antakse piisav aeg vajaduse korral elukohaandmete muutmiseks</w:t>
      </w:r>
      <w:r w:rsidR="006D6EC5">
        <w:rPr>
          <w:rFonts w:ascii="Times New Roman" w:hAnsi="Times New Roman" w:cs="Times New Roman"/>
          <w:lang w:val="et-EE"/>
        </w:rPr>
        <w:t>, kui tasu</w:t>
      </w:r>
      <w:r w:rsidRPr="00AB1179">
        <w:rPr>
          <w:rFonts w:ascii="Times New Roman" w:hAnsi="Times New Roman" w:cs="Times New Roman"/>
          <w:lang w:val="et-EE"/>
        </w:rPr>
        <w:t xml:space="preserve"> taotle</w:t>
      </w:r>
      <w:r w:rsidR="006D6EC5">
        <w:rPr>
          <w:rFonts w:ascii="Times New Roman" w:hAnsi="Times New Roman" w:cs="Times New Roman"/>
          <w:lang w:val="et-EE"/>
        </w:rPr>
        <w:t>takse</w:t>
      </w:r>
      <w:r w:rsidRPr="00AB1179">
        <w:rPr>
          <w:rFonts w:ascii="Times New Roman" w:hAnsi="Times New Roman" w:cs="Times New Roman"/>
          <w:lang w:val="et-EE"/>
        </w:rPr>
        <w:t xml:space="preserve"> 2026. aastal (sellisel juhul võetakse aluseks elukohaandmed 2025. aasta 1. jaanuari seisuga, mistõttu peavad isikud olema muudatusest </w:t>
      </w:r>
      <w:r w:rsidR="00B631E4">
        <w:rPr>
          <w:rFonts w:ascii="Times New Roman" w:hAnsi="Times New Roman" w:cs="Times New Roman"/>
          <w:lang w:val="et-EE"/>
        </w:rPr>
        <w:t xml:space="preserve">aegsasti </w:t>
      </w:r>
      <w:r w:rsidRPr="00AB1179">
        <w:rPr>
          <w:rFonts w:ascii="Times New Roman" w:hAnsi="Times New Roman" w:cs="Times New Roman"/>
          <w:lang w:val="et-EE"/>
        </w:rPr>
        <w:t>teadlikud). Säte peab jõustuma samal ajal §</w:t>
      </w:r>
      <w:r w:rsidR="007E2C74">
        <w:rPr>
          <w:rFonts w:ascii="Times New Roman" w:hAnsi="Times New Roman" w:cs="Times New Roman"/>
          <w:lang w:val="et-EE"/>
        </w:rPr>
        <w:t> </w:t>
      </w:r>
      <w:r w:rsidRPr="00AB1179">
        <w:rPr>
          <w:rFonts w:ascii="Times New Roman" w:hAnsi="Times New Roman" w:cs="Times New Roman"/>
          <w:lang w:val="et-EE"/>
        </w:rPr>
        <w:t>55</w:t>
      </w:r>
      <w:r w:rsidRPr="00AB1179">
        <w:rPr>
          <w:rFonts w:ascii="Times New Roman" w:hAnsi="Times New Roman" w:cs="Times New Roman"/>
          <w:vertAlign w:val="superscript"/>
          <w:lang w:val="et-EE"/>
        </w:rPr>
        <w:t>3</w:t>
      </w:r>
      <w:r w:rsidRPr="00AB1179">
        <w:rPr>
          <w:rFonts w:ascii="Times New Roman" w:hAnsi="Times New Roman" w:cs="Times New Roman"/>
          <w:lang w:val="et-EE"/>
        </w:rPr>
        <w:t xml:space="preserve"> lõike 1 muudatusega (punkt 7).</w:t>
      </w:r>
    </w:p>
    <w:p w14:paraId="6C2ACAEB" w14:textId="77777777" w:rsidR="00AB1179" w:rsidRDefault="00AB1179" w:rsidP="00E526EF">
      <w:pPr>
        <w:pStyle w:val="Normaallaadveeb"/>
        <w:spacing w:after="0"/>
        <w:contextualSpacing/>
        <w:jc w:val="both"/>
        <w:rPr>
          <w:rFonts w:ascii="Times New Roman" w:hAnsi="Times New Roman" w:cs="Times New Roman"/>
          <w:lang w:val="et-EE"/>
        </w:rPr>
      </w:pPr>
    </w:p>
    <w:p w14:paraId="5A819473" w14:textId="02F1FA74" w:rsidR="00E526EF" w:rsidRPr="00E526EF" w:rsidRDefault="00AB1179" w:rsidP="00E526EF">
      <w:pPr>
        <w:pStyle w:val="Normaallaadveeb"/>
        <w:spacing w:after="0"/>
        <w:contextualSpacing/>
        <w:jc w:val="both"/>
        <w:rPr>
          <w:rFonts w:ascii="Times New Roman" w:hAnsi="Times New Roman" w:cs="Times New Roman"/>
          <w:lang w:val="et-EE"/>
        </w:rPr>
      </w:pPr>
      <w:r w:rsidRPr="00AB1179">
        <w:rPr>
          <w:rFonts w:ascii="Times New Roman" w:hAnsi="Times New Roman" w:cs="Times New Roman"/>
          <w:b/>
          <w:bCs/>
          <w:lang w:val="et-EE"/>
        </w:rPr>
        <w:t xml:space="preserve">Punktiga 10 lisatakse </w:t>
      </w:r>
      <w:r w:rsidR="00B631E4" w:rsidRPr="00B62319">
        <w:rPr>
          <w:rFonts w:ascii="Times New Roman" w:hAnsi="Times New Roman" w:cs="Times New Roman"/>
          <w:b/>
          <w:bCs/>
          <w:lang w:val="et-EE"/>
        </w:rPr>
        <w:t>§ 68</w:t>
      </w:r>
      <w:r w:rsidR="00B631E4" w:rsidRPr="00B62319">
        <w:rPr>
          <w:rFonts w:ascii="Times New Roman" w:hAnsi="Times New Roman" w:cs="Times New Roman"/>
          <w:b/>
          <w:bCs/>
          <w:vertAlign w:val="superscript"/>
          <w:lang w:val="et-EE"/>
        </w:rPr>
        <w:t>5</w:t>
      </w:r>
      <w:r w:rsidR="00B631E4" w:rsidRPr="00AB1179">
        <w:rPr>
          <w:rFonts w:ascii="Times New Roman" w:hAnsi="Times New Roman" w:cs="Times New Roman"/>
          <w:b/>
          <w:bCs/>
          <w:lang w:val="et-EE"/>
        </w:rPr>
        <w:t xml:space="preserve"> </w:t>
      </w:r>
      <w:r w:rsidRPr="00AB1179">
        <w:rPr>
          <w:rFonts w:ascii="Times New Roman" w:hAnsi="Times New Roman" w:cs="Times New Roman"/>
          <w:b/>
          <w:bCs/>
          <w:lang w:val="et-EE"/>
        </w:rPr>
        <w:t>lõiked 4 ja 5</w:t>
      </w:r>
      <w:r>
        <w:rPr>
          <w:rFonts w:ascii="Times New Roman" w:hAnsi="Times New Roman" w:cs="Times New Roman"/>
          <w:lang w:val="et-EE"/>
        </w:rPr>
        <w:t xml:space="preserve">. </w:t>
      </w:r>
      <w:r w:rsidR="00E526EF" w:rsidRPr="21A54BCA">
        <w:rPr>
          <w:rFonts w:ascii="Times New Roman" w:hAnsi="Times New Roman" w:cs="Times New Roman"/>
          <w:lang w:val="et-EE"/>
        </w:rPr>
        <w:t>Eelnõukohase seadusega sätestatakse selle perioodi lõpu</w:t>
      </w:r>
      <w:r w:rsidR="00B631E4">
        <w:rPr>
          <w:rFonts w:ascii="Times New Roman" w:hAnsi="Times New Roman" w:cs="Times New Roman"/>
          <w:lang w:val="et-EE"/>
        </w:rPr>
        <w:t>na</w:t>
      </w:r>
      <w:r w:rsidR="00E526EF" w:rsidRPr="21A54BCA">
        <w:rPr>
          <w:rFonts w:ascii="Times New Roman" w:hAnsi="Times New Roman" w:cs="Times New Roman"/>
          <w:lang w:val="et-EE"/>
        </w:rPr>
        <w:t>, mil tuleb maksta 10%</w:t>
      </w:r>
      <w:r w:rsidR="00B631E4">
        <w:rPr>
          <w:rFonts w:ascii="Times New Roman" w:hAnsi="Times New Roman" w:cs="Times New Roman"/>
          <w:lang w:val="et-EE"/>
        </w:rPr>
        <w:t xml:space="preserve"> tasust</w:t>
      </w:r>
      <w:r w:rsidR="00E526EF" w:rsidRPr="21A54BCA">
        <w:rPr>
          <w:rFonts w:ascii="Times New Roman" w:hAnsi="Times New Roman" w:cs="Times New Roman"/>
          <w:lang w:val="et-EE"/>
        </w:rPr>
        <w:t>, kasutusloa andmise kuupäeva asemel (kehtiv põhimõte) tuulelektrijaama võrguga sünkroniseerimise</w:t>
      </w:r>
      <w:r w:rsidR="00531393">
        <w:rPr>
          <w:rFonts w:ascii="Times New Roman" w:hAnsi="Times New Roman" w:cs="Times New Roman"/>
          <w:lang w:val="et-EE"/>
        </w:rPr>
        <w:t>le eelnev</w:t>
      </w:r>
      <w:r w:rsidR="00E526EF" w:rsidRPr="21A54BCA">
        <w:rPr>
          <w:rFonts w:ascii="Times New Roman" w:hAnsi="Times New Roman" w:cs="Times New Roman"/>
          <w:lang w:val="et-EE"/>
        </w:rPr>
        <w:t xml:space="preserve"> päev. KeTSi </w:t>
      </w:r>
      <w:r w:rsidR="309D7658" w:rsidRPr="21A54BCA">
        <w:rPr>
          <w:rFonts w:ascii="Times New Roman" w:hAnsi="Times New Roman" w:cs="Times New Roman"/>
          <w:lang w:val="et-EE"/>
        </w:rPr>
        <w:t>§ 68</w:t>
      </w:r>
      <w:r w:rsidR="309D7658" w:rsidRPr="00F10E06">
        <w:rPr>
          <w:rFonts w:ascii="Times New Roman" w:hAnsi="Times New Roman" w:cs="Times New Roman"/>
          <w:vertAlign w:val="superscript"/>
          <w:lang w:val="et-EE"/>
        </w:rPr>
        <w:t>5</w:t>
      </w:r>
      <w:r w:rsidR="309D7658" w:rsidRPr="21A54BCA">
        <w:rPr>
          <w:rFonts w:ascii="Times New Roman" w:hAnsi="Times New Roman" w:cs="Times New Roman"/>
          <w:lang w:val="et-EE"/>
        </w:rPr>
        <w:t xml:space="preserve"> </w:t>
      </w:r>
      <w:r w:rsidR="00E526EF" w:rsidRPr="21A54BCA">
        <w:rPr>
          <w:rFonts w:ascii="Times New Roman" w:hAnsi="Times New Roman" w:cs="Times New Roman"/>
          <w:lang w:val="et-EE"/>
        </w:rPr>
        <w:t xml:space="preserve">lisatav </w:t>
      </w:r>
      <w:r w:rsidR="7486F007" w:rsidRPr="21A54BCA">
        <w:rPr>
          <w:rFonts w:ascii="Times New Roman" w:hAnsi="Times New Roman" w:cs="Times New Roman"/>
          <w:lang w:val="et-EE"/>
        </w:rPr>
        <w:t xml:space="preserve">lõige </w:t>
      </w:r>
      <w:r w:rsidR="00F57939">
        <w:rPr>
          <w:rFonts w:ascii="Times New Roman" w:hAnsi="Times New Roman" w:cs="Times New Roman"/>
          <w:lang w:val="et-EE"/>
        </w:rPr>
        <w:t>4</w:t>
      </w:r>
      <w:r w:rsidR="00E526EF" w:rsidRPr="21A54BCA">
        <w:rPr>
          <w:rFonts w:ascii="Times New Roman" w:hAnsi="Times New Roman" w:cs="Times New Roman"/>
          <w:lang w:val="et-EE"/>
        </w:rPr>
        <w:t xml:space="preserve"> pikendab praegu kehtiva põhimõtte rakendamist kuni 2025. aasta 3</w:t>
      </w:r>
      <w:r w:rsidR="00A35C5E">
        <w:rPr>
          <w:rFonts w:ascii="Times New Roman" w:hAnsi="Times New Roman" w:cs="Times New Roman"/>
          <w:lang w:val="et-EE"/>
        </w:rPr>
        <w:t>1</w:t>
      </w:r>
      <w:r w:rsidR="00E526EF" w:rsidRPr="21A54BCA">
        <w:rPr>
          <w:rFonts w:ascii="Times New Roman" w:hAnsi="Times New Roman" w:cs="Times New Roman"/>
          <w:lang w:val="et-EE"/>
        </w:rPr>
        <w:t xml:space="preserve">. </w:t>
      </w:r>
      <w:r w:rsidR="00A35C5E">
        <w:rPr>
          <w:rFonts w:ascii="Times New Roman" w:hAnsi="Times New Roman" w:cs="Times New Roman"/>
          <w:lang w:val="et-EE"/>
        </w:rPr>
        <w:t>detsembrini</w:t>
      </w:r>
      <w:r w:rsidR="00E526EF" w:rsidRPr="21A54BCA">
        <w:rPr>
          <w:rFonts w:ascii="Times New Roman" w:hAnsi="Times New Roman" w:cs="Times New Roman"/>
          <w:lang w:val="et-EE"/>
        </w:rPr>
        <w:t>. See annab üleminekuajaks enam kui aasta, sõltuvalt eelnõu kehtestamisest, mis peaks olema piisav võimalike ümberkorralduste tegemiseks.</w:t>
      </w:r>
    </w:p>
    <w:p w14:paraId="3828D4F9" w14:textId="77777777" w:rsidR="00E526EF" w:rsidRPr="00E526EF" w:rsidRDefault="00E526EF" w:rsidP="00E526EF">
      <w:pPr>
        <w:pStyle w:val="Normaallaadveeb"/>
        <w:spacing w:after="0"/>
        <w:contextualSpacing/>
        <w:jc w:val="both"/>
        <w:rPr>
          <w:rFonts w:ascii="Times New Roman" w:hAnsi="Times New Roman" w:cs="Times New Roman"/>
          <w:lang w:val="et-EE"/>
        </w:rPr>
      </w:pPr>
    </w:p>
    <w:p w14:paraId="117F1C17" w14:textId="662D8B3D" w:rsidR="00E526EF" w:rsidRPr="00E526EF" w:rsidRDefault="00E526EF" w:rsidP="00E526EF">
      <w:pPr>
        <w:pStyle w:val="Normaallaadveeb"/>
        <w:spacing w:after="0"/>
        <w:contextualSpacing/>
        <w:jc w:val="both"/>
        <w:rPr>
          <w:rFonts w:ascii="Times New Roman" w:hAnsi="Times New Roman" w:cs="Times New Roman"/>
          <w:lang w:val="et-EE"/>
        </w:rPr>
      </w:pPr>
      <w:r w:rsidRPr="006E12F0">
        <w:rPr>
          <w:rFonts w:ascii="Times New Roman" w:hAnsi="Times New Roman" w:cs="Times New Roman"/>
          <w:lang w:val="et-EE"/>
        </w:rPr>
        <w:t xml:space="preserve">Lõikes </w:t>
      </w:r>
      <w:r w:rsidR="00AB1179" w:rsidRPr="006E12F0">
        <w:rPr>
          <w:rFonts w:ascii="Times New Roman" w:hAnsi="Times New Roman" w:cs="Times New Roman"/>
          <w:lang w:val="et-EE"/>
        </w:rPr>
        <w:t>4</w:t>
      </w:r>
      <w:r w:rsidRPr="006E12F0">
        <w:rPr>
          <w:rFonts w:ascii="Times New Roman" w:hAnsi="Times New Roman" w:cs="Times New Roman"/>
          <w:lang w:val="et-EE"/>
        </w:rPr>
        <w:t xml:space="preserve"> sätestat</w:t>
      </w:r>
      <w:r w:rsidR="00B631E4" w:rsidRPr="006E12F0">
        <w:rPr>
          <w:rFonts w:ascii="Times New Roman" w:hAnsi="Times New Roman" w:cs="Times New Roman"/>
          <w:lang w:val="et-EE"/>
        </w:rPr>
        <w:t>ava</w:t>
      </w:r>
      <w:r w:rsidRPr="006E12F0">
        <w:rPr>
          <w:rFonts w:ascii="Times New Roman" w:hAnsi="Times New Roman" w:cs="Times New Roman"/>
          <w:lang w:val="et-EE"/>
        </w:rPr>
        <w:t xml:space="preserve"> reegli kehtimise ajal uus § 21</w:t>
      </w:r>
      <w:r w:rsidRPr="006E12F0">
        <w:rPr>
          <w:rFonts w:ascii="Times New Roman" w:hAnsi="Times New Roman" w:cs="Times New Roman"/>
          <w:vertAlign w:val="superscript"/>
          <w:lang w:val="et-EE"/>
        </w:rPr>
        <w:t>5</w:t>
      </w:r>
      <w:r w:rsidRPr="006E12F0">
        <w:rPr>
          <w:rFonts w:ascii="Times New Roman" w:hAnsi="Times New Roman" w:cs="Times New Roman"/>
          <w:lang w:val="et-EE"/>
        </w:rPr>
        <w:t xml:space="preserve"> lõige 2, mis sätestab vahemaks</w:t>
      </w:r>
      <w:r w:rsidR="00A12B53" w:rsidRPr="006E12F0">
        <w:rPr>
          <w:rFonts w:ascii="Times New Roman" w:hAnsi="Times New Roman" w:cs="Times New Roman"/>
          <w:lang w:val="et-EE"/>
        </w:rPr>
        <w:t>u</w:t>
      </w:r>
      <w:r w:rsidRPr="006E12F0">
        <w:rPr>
          <w:rFonts w:ascii="Times New Roman" w:hAnsi="Times New Roman" w:cs="Times New Roman"/>
          <w:lang w:val="et-EE"/>
        </w:rPr>
        <w:t xml:space="preserve">perioodi, sisuliselt ei kohaldu, kuna see sätestab tasu </w:t>
      </w:r>
      <w:r w:rsidR="00B631E4" w:rsidRPr="006E12F0">
        <w:rPr>
          <w:rFonts w:ascii="Times New Roman" w:hAnsi="Times New Roman" w:cs="Times New Roman"/>
          <w:lang w:val="et-EE"/>
        </w:rPr>
        <w:t xml:space="preserve">maksmise </w:t>
      </w:r>
      <w:r w:rsidRPr="006E12F0">
        <w:rPr>
          <w:rFonts w:ascii="Times New Roman" w:hAnsi="Times New Roman" w:cs="Times New Roman"/>
          <w:lang w:val="et-EE"/>
        </w:rPr>
        <w:t xml:space="preserve">võrguga sünkroniseerimisest kuni kasutusloa </w:t>
      </w:r>
      <w:r w:rsidRPr="00A14CD7">
        <w:rPr>
          <w:rFonts w:ascii="Times New Roman" w:hAnsi="Times New Roman" w:cs="Times New Roman"/>
          <w:lang w:val="et-EE"/>
        </w:rPr>
        <w:t xml:space="preserve">väljastamiseni. </w:t>
      </w:r>
      <w:r w:rsidR="00CF74C6" w:rsidRPr="00A14CD7">
        <w:rPr>
          <w:rFonts w:ascii="Times New Roman" w:hAnsi="Times New Roman" w:cs="Times New Roman"/>
          <w:lang w:val="et-EE"/>
        </w:rPr>
        <w:t>Paragrahvi 21</w:t>
      </w:r>
      <w:r w:rsidR="00CF74C6" w:rsidRPr="00A14CD7">
        <w:rPr>
          <w:rFonts w:ascii="Times New Roman" w:hAnsi="Times New Roman" w:cs="Times New Roman"/>
          <w:vertAlign w:val="superscript"/>
          <w:lang w:val="et-EE"/>
        </w:rPr>
        <w:t>5</w:t>
      </w:r>
      <w:r w:rsidR="00CF74C6" w:rsidRPr="00A14CD7">
        <w:rPr>
          <w:rFonts w:ascii="Times New Roman" w:hAnsi="Times New Roman" w:cs="Times New Roman"/>
          <w:lang w:val="et-EE"/>
        </w:rPr>
        <w:t xml:space="preserve"> uue l</w:t>
      </w:r>
      <w:r w:rsidRPr="00A14CD7">
        <w:rPr>
          <w:rFonts w:ascii="Times New Roman" w:hAnsi="Times New Roman" w:cs="Times New Roman"/>
          <w:lang w:val="et-EE"/>
        </w:rPr>
        <w:t xml:space="preserve">õike </w:t>
      </w:r>
      <w:r w:rsidR="00F57939" w:rsidRPr="00A14CD7">
        <w:rPr>
          <w:rFonts w:ascii="Times New Roman" w:hAnsi="Times New Roman" w:cs="Times New Roman"/>
          <w:lang w:val="et-EE"/>
        </w:rPr>
        <w:t>3</w:t>
      </w:r>
      <w:r w:rsidRPr="00A14CD7">
        <w:rPr>
          <w:rFonts w:ascii="Times New Roman" w:hAnsi="Times New Roman" w:cs="Times New Roman"/>
          <w:lang w:val="et-EE"/>
        </w:rPr>
        <w:t xml:space="preserve"> kohaselt aga loetakse võrguga sünkroniseerimise päevaks kasutusloa andmise päev ehk sünkroniseerimise ja kasutusloa vahele jäävat </w:t>
      </w:r>
      <w:r w:rsidR="009F0A23" w:rsidRPr="00A14CD7">
        <w:rPr>
          <w:rFonts w:ascii="Times New Roman" w:hAnsi="Times New Roman" w:cs="Times New Roman"/>
          <w:lang w:val="et-EE"/>
        </w:rPr>
        <w:t>perioodi</w:t>
      </w:r>
      <w:r w:rsidRPr="00A14CD7">
        <w:rPr>
          <w:rFonts w:ascii="Times New Roman" w:hAnsi="Times New Roman" w:cs="Times New Roman"/>
          <w:lang w:val="et-EE"/>
        </w:rPr>
        <w:t xml:space="preserve"> sisuliselt eraldi arvesse ei võeta.</w:t>
      </w:r>
    </w:p>
    <w:p w14:paraId="54656AB5" w14:textId="77777777" w:rsidR="00E526EF" w:rsidRPr="00E526EF" w:rsidRDefault="00E526EF" w:rsidP="00E526EF">
      <w:pPr>
        <w:pStyle w:val="Normaallaadveeb"/>
        <w:spacing w:after="0"/>
        <w:contextualSpacing/>
        <w:jc w:val="both"/>
        <w:rPr>
          <w:rFonts w:ascii="Times New Roman" w:hAnsi="Times New Roman" w:cs="Times New Roman"/>
          <w:lang w:val="et-EE"/>
        </w:rPr>
      </w:pPr>
    </w:p>
    <w:p w14:paraId="51BB7F1D" w14:textId="74BA131C" w:rsidR="00E526EF" w:rsidRPr="00E526EF" w:rsidRDefault="00E526EF" w:rsidP="00E526EF">
      <w:pPr>
        <w:pStyle w:val="Normaallaadveeb"/>
        <w:spacing w:after="0"/>
        <w:contextualSpacing/>
        <w:jc w:val="both"/>
        <w:rPr>
          <w:rFonts w:ascii="Times New Roman" w:hAnsi="Times New Roman" w:cs="Times New Roman"/>
          <w:lang w:val="et-EE"/>
        </w:rPr>
      </w:pPr>
      <w:r w:rsidRPr="00E526EF">
        <w:rPr>
          <w:rFonts w:ascii="Times New Roman" w:hAnsi="Times New Roman" w:cs="Times New Roman"/>
          <w:lang w:val="et-EE"/>
        </w:rPr>
        <w:lastRenderedPageBreak/>
        <w:t xml:space="preserve">Üleminekuaeg on vajalik ka seetõttu, et 10% </w:t>
      </w:r>
      <w:r w:rsidR="00B631E4">
        <w:rPr>
          <w:rFonts w:ascii="Times New Roman" w:hAnsi="Times New Roman" w:cs="Times New Roman"/>
          <w:lang w:val="et-EE"/>
        </w:rPr>
        <w:t xml:space="preserve">suuruse </w:t>
      </w:r>
      <w:r w:rsidRPr="00E526EF">
        <w:rPr>
          <w:rFonts w:ascii="Times New Roman" w:hAnsi="Times New Roman" w:cs="Times New Roman"/>
          <w:lang w:val="et-EE"/>
        </w:rPr>
        <w:t>tasu</w:t>
      </w:r>
      <w:r w:rsidR="00B631E4">
        <w:rPr>
          <w:rFonts w:ascii="Times New Roman" w:hAnsi="Times New Roman" w:cs="Times New Roman"/>
          <w:lang w:val="et-EE"/>
        </w:rPr>
        <w:t xml:space="preserve"> maksmise </w:t>
      </w:r>
      <w:r w:rsidRPr="00E526EF">
        <w:rPr>
          <w:rFonts w:ascii="Times New Roman" w:hAnsi="Times New Roman" w:cs="Times New Roman"/>
          <w:lang w:val="et-EE"/>
        </w:rPr>
        <w:t>perioodi lõpuaja muutmine ja vahemaks</w:t>
      </w:r>
      <w:r w:rsidR="00A12B53">
        <w:rPr>
          <w:rFonts w:ascii="Times New Roman" w:hAnsi="Times New Roman" w:cs="Times New Roman"/>
          <w:lang w:val="et-EE"/>
        </w:rPr>
        <w:t>u</w:t>
      </w:r>
      <w:r w:rsidRPr="00E526EF">
        <w:rPr>
          <w:rFonts w:ascii="Times New Roman" w:hAnsi="Times New Roman" w:cs="Times New Roman"/>
          <w:lang w:val="et-EE"/>
        </w:rPr>
        <w:t>perioodi kehtestamine vajab ka keskkonnaotsuste infosüsteemi KOTKAS lisaarendust.</w:t>
      </w:r>
    </w:p>
    <w:p w14:paraId="210861D1" w14:textId="77777777" w:rsidR="00E526EF" w:rsidRPr="00E526EF" w:rsidRDefault="00E526EF" w:rsidP="00E526EF">
      <w:pPr>
        <w:pStyle w:val="Normaallaadveeb"/>
        <w:spacing w:after="0"/>
        <w:contextualSpacing/>
        <w:jc w:val="both"/>
        <w:rPr>
          <w:rFonts w:ascii="Times New Roman" w:hAnsi="Times New Roman" w:cs="Times New Roman"/>
          <w:lang w:val="et-EE"/>
        </w:rPr>
      </w:pPr>
    </w:p>
    <w:p w14:paraId="599D4014" w14:textId="1D3BF8A1" w:rsidR="00E526EF" w:rsidRPr="00E526EF" w:rsidRDefault="00E526EF" w:rsidP="00E526EF">
      <w:pPr>
        <w:pStyle w:val="Normaallaadveeb"/>
        <w:spacing w:after="0"/>
        <w:contextualSpacing/>
        <w:jc w:val="both"/>
        <w:rPr>
          <w:rFonts w:ascii="Times New Roman" w:hAnsi="Times New Roman" w:cs="Times New Roman"/>
          <w:lang w:val="et-EE"/>
        </w:rPr>
      </w:pPr>
      <w:r w:rsidRPr="21A54BCA">
        <w:rPr>
          <w:rFonts w:ascii="Times New Roman" w:hAnsi="Times New Roman" w:cs="Times New Roman"/>
          <w:lang w:val="et-EE"/>
        </w:rPr>
        <w:t>L</w:t>
      </w:r>
      <w:r w:rsidR="229F79FB" w:rsidRPr="21A54BCA">
        <w:rPr>
          <w:rFonts w:ascii="Times New Roman" w:hAnsi="Times New Roman" w:cs="Times New Roman"/>
          <w:lang w:val="et-EE"/>
        </w:rPr>
        <w:t>isatavas l</w:t>
      </w:r>
      <w:r w:rsidRPr="21A54BCA">
        <w:rPr>
          <w:rFonts w:ascii="Times New Roman" w:hAnsi="Times New Roman" w:cs="Times New Roman"/>
          <w:lang w:val="et-EE"/>
        </w:rPr>
        <w:t xml:space="preserve">õikes </w:t>
      </w:r>
      <w:r w:rsidR="00AB1179">
        <w:rPr>
          <w:rFonts w:ascii="Times New Roman" w:hAnsi="Times New Roman" w:cs="Times New Roman"/>
          <w:lang w:val="et-EE"/>
        </w:rPr>
        <w:t>5</w:t>
      </w:r>
      <w:r w:rsidRPr="21A54BCA">
        <w:rPr>
          <w:rFonts w:ascii="Times New Roman" w:hAnsi="Times New Roman" w:cs="Times New Roman"/>
          <w:lang w:val="et-EE"/>
        </w:rPr>
        <w:t xml:space="preserve"> täpsustatakse, kuidas arvestatakse tasu tuuleelektrijaamadele, mis on </w:t>
      </w:r>
      <w:r w:rsidR="00B631E4">
        <w:rPr>
          <w:rFonts w:ascii="Times New Roman" w:hAnsi="Times New Roman" w:cs="Times New Roman"/>
          <w:lang w:val="et-EE"/>
        </w:rPr>
        <w:t xml:space="preserve">sama paragrahvi </w:t>
      </w:r>
      <w:r w:rsidRPr="21A54BCA">
        <w:rPr>
          <w:rFonts w:ascii="Times New Roman" w:hAnsi="Times New Roman" w:cs="Times New Roman"/>
          <w:lang w:val="et-EE"/>
        </w:rPr>
        <w:t xml:space="preserve">lõikes </w:t>
      </w:r>
      <w:r w:rsidR="00CF74C6">
        <w:rPr>
          <w:rFonts w:ascii="Times New Roman" w:hAnsi="Times New Roman" w:cs="Times New Roman"/>
          <w:lang w:val="et-EE"/>
        </w:rPr>
        <w:t>4</w:t>
      </w:r>
      <w:r w:rsidRPr="21A54BCA">
        <w:rPr>
          <w:rFonts w:ascii="Times New Roman" w:hAnsi="Times New Roman" w:cs="Times New Roman"/>
          <w:lang w:val="et-EE"/>
        </w:rPr>
        <w:t xml:space="preserve"> sätestatud kuupäevaks küll võrguga sünkroniseeritud (§ 21</w:t>
      </w:r>
      <w:r w:rsidRPr="21A54BCA">
        <w:rPr>
          <w:rFonts w:ascii="Times New Roman" w:hAnsi="Times New Roman" w:cs="Times New Roman"/>
          <w:vertAlign w:val="superscript"/>
          <w:lang w:val="et-EE"/>
        </w:rPr>
        <w:t>5</w:t>
      </w:r>
      <w:r w:rsidRPr="21A54BCA">
        <w:rPr>
          <w:rFonts w:ascii="Times New Roman" w:hAnsi="Times New Roman" w:cs="Times New Roman"/>
          <w:lang w:val="et-EE"/>
        </w:rPr>
        <w:t xml:space="preserve"> lõike 3 mõistes, st millega on selleks ajaks esimest korda antud elektrienergiat võrku, otseliini või salvestusseadmesse), kuid millele ei ole kasutusluba veel antud. Sellisel juhul ei rakendata §</w:t>
      </w:r>
      <w:r w:rsidR="007E2C74">
        <w:rPr>
          <w:rFonts w:ascii="Times New Roman" w:hAnsi="Times New Roman" w:cs="Times New Roman"/>
          <w:lang w:val="et-EE"/>
        </w:rPr>
        <w:t> </w:t>
      </w:r>
      <w:r w:rsidRPr="21A54BCA">
        <w:rPr>
          <w:rFonts w:ascii="Times New Roman" w:hAnsi="Times New Roman" w:cs="Times New Roman"/>
          <w:lang w:val="et-EE"/>
        </w:rPr>
        <w:t>21</w:t>
      </w:r>
      <w:r w:rsidRPr="21A54BCA">
        <w:rPr>
          <w:rFonts w:ascii="Times New Roman" w:hAnsi="Times New Roman" w:cs="Times New Roman"/>
          <w:vertAlign w:val="superscript"/>
          <w:lang w:val="et-EE"/>
        </w:rPr>
        <w:t>5</w:t>
      </w:r>
      <w:r w:rsidRPr="21A54BCA">
        <w:rPr>
          <w:rFonts w:ascii="Times New Roman" w:hAnsi="Times New Roman" w:cs="Times New Roman"/>
          <w:lang w:val="et-EE"/>
        </w:rPr>
        <w:t xml:space="preserve"> lõiget 2 tagasiulatuvalt, vaid võetakse võrguga sünkroniseerimise kuupäevana aluseks </w:t>
      </w:r>
      <w:r w:rsidR="007E2C74">
        <w:rPr>
          <w:rFonts w:ascii="Times New Roman" w:hAnsi="Times New Roman" w:cs="Times New Roman"/>
          <w:lang w:val="et-EE"/>
        </w:rPr>
        <w:br/>
      </w:r>
      <w:r w:rsidRPr="21A54BCA">
        <w:rPr>
          <w:rFonts w:ascii="Times New Roman" w:hAnsi="Times New Roman" w:cs="Times New Roman"/>
          <w:lang w:val="et-EE"/>
        </w:rPr>
        <w:t>202</w:t>
      </w:r>
      <w:r w:rsidR="00A35C5E">
        <w:rPr>
          <w:rFonts w:ascii="Times New Roman" w:hAnsi="Times New Roman" w:cs="Times New Roman"/>
          <w:lang w:val="et-EE"/>
        </w:rPr>
        <w:t>6</w:t>
      </w:r>
      <w:r w:rsidRPr="21A54BCA">
        <w:rPr>
          <w:rFonts w:ascii="Times New Roman" w:hAnsi="Times New Roman" w:cs="Times New Roman"/>
          <w:lang w:val="et-EE"/>
        </w:rPr>
        <w:t>. aasta 1. j</w:t>
      </w:r>
      <w:r w:rsidR="00A35C5E">
        <w:rPr>
          <w:rFonts w:ascii="Times New Roman" w:hAnsi="Times New Roman" w:cs="Times New Roman"/>
          <w:lang w:val="et-EE"/>
        </w:rPr>
        <w:t>aanuar</w:t>
      </w:r>
      <w:r w:rsidRPr="21A54BCA">
        <w:rPr>
          <w:rFonts w:ascii="Times New Roman" w:hAnsi="Times New Roman" w:cs="Times New Roman"/>
          <w:lang w:val="et-EE"/>
        </w:rPr>
        <w:t xml:space="preserve">. Sellisel juhul </w:t>
      </w:r>
      <w:r w:rsidR="00B631E4">
        <w:rPr>
          <w:rFonts w:ascii="Times New Roman" w:hAnsi="Times New Roman" w:cs="Times New Roman"/>
          <w:lang w:val="et-EE"/>
        </w:rPr>
        <w:t xml:space="preserve">kehtib </w:t>
      </w:r>
      <w:r w:rsidRPr="21A54BCA">
        <w:rPr>
          <w:rFonts w:ascii="Times New Roman" w:hAnsi="Times New Roman" w:cs="Times New Roman"/>
          <w:lang w:val="et-EE"/>
        </w:rPr>
        <w:t>nendele tuuleelektrijaamadele vahemaks</w:t>
      </w:r>
      <w:r w:rsidR="00A12B53">
        <w:rPr>
          <w:rFonts w:ascii="Times New Roman" w:hAnsi="Times New Roman" w:cs="Times New Roman"/>
          <w:lang w:val="et-EE"/>
        </w:rPr>
        <w:t>u</w:t>
      </w:r>
      <w:r w:rsidRPr="21A54BCA">
        <w:rPr>
          <w:rFonts w:ascii="Times New Roman" w:hAnsi="Times New Roman" w:cs="Times New Roman"/>
          <w:lang w:val="et-EE"/>
        </w:rPr>
        <w:t>periood 202</w:t>
      </w:r>
      <w:r w:rsidR="00A35C5E">
        <w:rPr>
          <w:rFonts w:ascii="Times New Roman" w:hAnsi="Times New Roman" w:cs="Times New Roman"/>
          <w:lang w:val="et-EE"/>
        </w:rPr>
        <w:t>6</w:t>
      </w:r>
      <w:r w:rsidRPr="21A54BCA">
        <w:rPr>
          <w:rFonts w:ascii="Times New Roman" w:hAnsi="Times New Roman" w:cs="Times New Roman"/>
          <w:lang w:val="et-EE"/>
        </w:rPr>
        <w:t xml:space="preserve">. aasta 1. </w:t>
      </w:r>
      <w:r w:rsidR="00A35C5E">
        <w:rPr>
          <w:rFonts w:ascii="Times New Roman" w:hAnsi="Times New Roman" w:cs="Times New Roman"/>
          <w:lang w:val="et-EE"/>
        </w:rPr>
        <w:t>jaanuarist</w:t>
      </w:r>
      <w:r w:rsidRPr="21A54BCA">
        <w:rPr>
          <w:rFonts w:ascii="Times New Roman" w:hAnsi="Times New Roman" w:cs="Times New Roman"/>
          <w:lang w:val="et-EE"/>
        </w:rPr>
        <w:t xml:space="preserve"> kuni kasutusloa</w:t>
      </w:r>
      <w:r w:rsidR="00DA2D63">
        <w:rPr>
          <w:rFonts w:ascii="Times New Roman" w:hAnsi="Times New Roman" w:cs="Times New Roman"/>
          <w:lang w:val="et-EE"/>
        </w:rPr>
        <w:t xml:space="preserve"> andmiseni</w:t>
      </w:r>
      <w:r w:rsidRPr="21A54BCA">
        <w:rPr>
          <w:rFonts w:ascii="Times New Roman" w:hAnsi="Times New Roman" w:cs="Times New Roman"/>
          <w:lang w:val="et-EE"/>
        </w:rPr>
        <w:t>.</w:t>
      </w:r>
    </w:p>
    <w:p w14:paraId="00B01F1A" w14:textId="77777777" w:rsidR="00E526EF" w:rsidRPr="00E526EF" w:rsidRDefault="00E526EF" w:rsidP="00E526EF">
      <w:pPr>
        <w:pStyle w:val="Normaallaadveeb"/>
        <w:spacing w:after="0"/>
        <w:contextualSpacing/>
        <w:jc w:val="both"/>
        <w:rPr>
          <w:rFonts w:ascii="Times New Roman" w:hAnsi="Times New Roman" w:cs="Times New Roman"/>
          <w:lang w:val="et-EE"/>
        </w:rPr>
      </w:pPr>
    </w:p>
    <w:p w14:paraId="7FA5E821" w14:textId="409974E1" w:rsidR="00E526EF" w:rsidRPr="00E526EF" w:rsidRDefault="00E526EF" w:rsidP="00E526EF">
      <w:pPr>
        <w:pStyle w:val="Normaallaadveeb"/>
        <w:spacing w:after="0"/>
        <w:contextualSpacing/>
        <w:jc w:val="both"/>
        <w:rPr>
          <w:rFonts w:ascii="Times New Roman" w:hAnsi="Times New Roman" w:cs="Times New Roman"/>
          <w:lang w:val="et-EE"/>
        </w:rPr>
      </w:pPr>
      <w:r w:rsidRPr="00E526EF">
        <w:rPr>
          <w:rFonts w:ascii="Times New Roman" w:hAnsi="Times New Roman" w:cs="Times New Roman"/>
          <w:lang w:val="et-EE"/>
        </w:rPr>
        <w:t xml:space="preserve">Selline lahendus </w:t>
      </w:r>
      <w:r w:rsidR="00B631E4">
        <w:rPr>
          <w:rFonts w:ascii="Times New Roman" w:hAnsi="Times New Roman" w:cs="Times New Roman"/>
          <w:lang w:val="et-EE"/>
        </w:rPr>
        <w:t>tag</w:t>
      </w:r>
      <w:r w:rsidR="00B631E4" w:rsidRPr="00E526EF">
        <w:rPr>
          <w:rFonts w:ascii="Times New Roman" w:hAnsi="Times New Roman" w:cs="Times New Roman"/>
          <w:lang w:val="et-EE"/>
        </w:rPr>
        <w:t xml:space="preserve">ab </w:t>
      </w:r>
      <w:r w:rsidRPr="00E526EF">
        <w:rPr>
          <w:rFonts w:ascii="Times New Roman" w:hAnsi="Times New Roman" w:cs="Times New Roman"/>
          <w:lang w:val="et-EE"/>
        </w:rPr>
        <w:t xml:space="preserve">nendele tuuleelektrijaamadele üleminekuperioodi, kuid on samas õiglasem pärast 2025. aasta </w:t>
      </w:r>
      <w:r w:rsidR="000A4DA9">
        <w:rPr>
          <w:rFonts w:ascii="Times New Roman" w:hAnsi="Times New Roman" w:cs="Times New Roman"/>
          <w:lang w:val="et-EE"/>
        </w:rPr>
        <w:t>3</w:t>
      </w:r>
      <w:r w:rsidRPr="00E526EF">
        <w:rPr>
          <w:rFonts w:ascii="Times New Roman" w:hAnsi="Times New Roman" w:cs="Times New Roman"/>
          <w:lang w:val="et-EE"/>
        </w:rPr>
        <w:t xml:space="preserve">1. </w:t>
      </w:r>
      <w:r w:rsidR="000A4DA9">
        <w:rPr>
          <w:rFonts w:ascii="Times New Roman" w:hAnsi="Times New Roman" w:cs="Times New Roman"/>
          <w:lang w:val="et-EE"/>
        </w:rPr>
        <w:t>detsembrit</w:t>
      </w:r>
      <w:r w:rsidRPr="00E526EF">
        <w:rPr>
          <w:rFonts w:ascii="Times New Roman" w:hAnsi="Times New Roman" w:cs="Times New Roman"/>
          <w:lang w:val="et-EE"/>
        </w:rPr>
        <w:t xml:space="preserve"> võrguga sünkroniseeritavate tuuleelektrijaamade suhtes, millele kohaldub 70% </w:t>
      </w:r>
      <w:r w:rsidR="00B631E4">
        <w:rPr>
          <w:rFonts w:ascii="Times New Roman" w:hAnsi="Times New Roman" w:cs="Times New Roman"/>
          <w:lang w:val="et-EE"/>
        </w:rPr>
        <w:t xml:space="preserve">suuruse tasu </w:t>
      </w:r>
      <w:r w:rsidRPr="00E526EF">
        <w:rPr>
          <w:rFonts w:ascii="Times New Roman" w:hAnsi="Times New Roman" w:cs="Times New Roman"/>
          <w:lang w:val="et-EE"/>
        </w:rPr>
        <w:t>maksmise kohustus juba alates võrguga sünkroniseerimisest.</w:t>
      </w:r>
    </w:p>
    <w:p w14:paraId="2FCA0169" w14:textId="5621ED29" w:rsidR="21A54BCA" w:rsidRDefault="21A54BCA" w:rsidP="21A54BCA">
      <w:pPr>
        <w:pStyle w:val="Normaallaadveeb"/>
        <w:spacing w:before="0" w:after="0"/>
        <w:contextualSpacing/>
        <w:jc w:val="both"/>
        <w:rPr>
          <w:rFonts w:ascii="Times New Roman" w:hAnsi="Times New Roman" w:cs="Times New Roman"/>
          <w:lang w:val="et-EE"/>
        </w:rPr>
      </w:pPr>
    </w:p>
    <w:p w14:paraId="24802F04" w14:textId="42A06EB0" w:rsidR="005256B4" w:rsidRDefault="005256B4" w:rsidP="005256B4">
      <w:pPr>
        <w:pStyle w:val="Normaallaadveeb"/>
        <w:spacing w:before="0" w:after="0"/>
        <w:contextualSpacing/>
        <w:jc w:val="both"/>
        <w:rPr>
          <w:rFonts w:ascii="Times New Roman" w:hAnsi="Times New Roman" w:cs="Times New Roman"/>
          <w:lang w:val="et-EE"/>
        </w:rPr>
      </w:pPr>
      <w:bookmarkStart w:id="7" w:name="_Hlk165539726"/>
      <w:r w:rsidRPr="72249393">
        <w:rPr>
          <w:rFonts w:ascii="Times New Roman" w:hAnsi="Times New Roman" w:cs="Times New Roman"/>
          <w:b/>
          <w:bCs/>
          <w:lang w:val="et-EE"/>
        </w:rPr>
        <w:t>Paragrahv 3</w:t>
      </w:r>
      <w:r w:rsidR="00967446" w:rsidRPr="72249393">
        <w:rPr>
          <w:rFonts w:ascii="Times New Roman" w:hAnsi="Times New Roman" w:cs="Times New Roman"/>
          <w:b/>
          <w:bCs/>
          <w:lang w:val="et-EE"/>
        </w:rPr>
        <w:t xml:space="preserve"> </w:t>
      </w:r>
      <w:r w:rsidR="00967446" w:rsidRPr="72249393">
        <w:rPr>
          <w:rFonts w:ascii="Times New Roman" w:hAnsi="Times New Roman" w:cs="Times New Roman"/>
          <w:lang w:val="et-EE"/>
        </w:rPr>
        <w:t>käsitleb muudatusi planeerimisseaduses.</w:t>
      </w:r>
    </w:p>
    <w:p w14:paraId="516FF718" w14:textId="1A368967" w:rsidR="21A54BCA" w:rsidRDefault="21A54BCA" w:rsidP="21A54BCA">
      <w:pPr>
        <w:pStyle w:val="Normaallaadveeb"/>
        <w:spacing w:before="0" w:after="0"/>
        <w:contextualSpacing/>
        <w:jc w:val="both"/>
        <w:rPr>
          <w:rFonts w:ascii="Times New Roman" w:hAnsi="Times New Roman" w:cs="Times New Roman"/>
          <w:lang w:val="et-EE"/>
        </w:rPr>
      </w:pPr>
    </w:p>
    <w:p w14:paraId="43DF2523" w14:textId="3393E11D" w:rsidR="00172F57" w:rsidRPr="007E2C74" w:rsidRDefault="00967446" w:rsidP="00F86D66">
      <w:pPr>
        <w:pStyle w:val="Normaallaadveeb"/>
        <w:spacing w:before="0" w:after="0"/>
        <w:contextualSpacing/>
        <w:jc w:val="both"/>
        <w:rPr>
          <w:rFonts w:ascii="Times New Roman" w:hAnsi="Times New Roman" w:cs="Times New Roman"/>
          <w:lang w:val="et-EE"/>
        </w:rPr>
      </w:pPr>
      <w:r w:rsidRPr="00503309">
        <w:rPr>
          <w:rFonts w:ascii="Times New Roman" w:hAnsi="Times New Roman" w:cs="Times New Roman"/>
          <w:b/>
          <w:bCs/>
          <w:lang w:val="et-EE"/>
        </w:rPr>
        <w:t>Punkt</w:t>
      </w:r>
      <w:r w:rsidRPr="0081690C">
        <w:rPr>
          <w:rFonts w:ascii="Times New Roman" w:hAnsi="Times New Roman" w:cs="Times New Roman"/>
          <w:b/>
          <w:bCs/>
          <w:lang w:val="et-EE"/>
        </w:rPr>
        <w:t>iga</w:t>
      </w:r>
      <w:r w:rsidRPr="00503309">
        <w:rPr>
          <w:rFonts w:ascii="Times New Roman" w:hAnsi="Times New Roman" w:cs="Times New Roman"/>
          <w:b/>
          <w:bCs/>
          <w:lang w:val="et-EE"/>
        </w:rPr>
        <w:t xml:space="preserve"> </w:t>
      </w:r>
      <w:r w:rsidRPr="007E4788">
        <w:rPr>
          <w:rFonts w:ascii="Times New Roman" w:hAnsi="Times New Roman" w:cs="Times New Roman"/>
          <w:b/>
          <w:bCs/>
          <w:lang w:val="et-EE"/>
        </w:rPr>
        <w:t>1</w:t>
      </w:r>
      <w:r w:rsidRPr="00CE60D5">
        <w:rPr>
          <w:rFonts w:ascii="Times New Roman" w:hAnsi="Times New Roman" w:cs="Times New Roman"/>
          <w:lang w:val="et-EE"/>
        </w:rPr>
        <w:t xml:space="preserve"> </w:t>
      </w:r>
      <w:r w:rsidR="00503309" w:rsidRPr="00CE60D5">
        <w:rPr>
          <w:rFonts w:ascii="Times New Roman" w:hAnsi="Times New Roman" w:cs="Times New Roman"/>
          <w:lang w:val="et-EE"/>
        </w:rPr>
        <w:t>muudetakse PlanS</w:t>
      </w:r>
      <w:r w:rsidR="00A17485">
        <w:rPr>
          <w:rFonts w:ascii="Times New Roman" w:hAnsi="Times New Roman" w:cs="Times New Roman"/>
          <w:lang w:val="et-EE"/>
        </w:rPr>
        <w:t>i</w:t>
      </w:r>
      <w:r w:rsidR="00503309" w:rsidRPr="00CE60D5">
        <w:rPr>
          <w:rFonts w:ascii="Times New Roman" w:hAnsi="Times New Roman" w:cs="Times New Roman"/>
          <w:lang w:val="et-EE"/>
        </w:rPr>
        <w:t xml:space="preserve"> §</w:t>
      </w:r>
      <w:r w:rsidR="00503309">
        <w:rPr>
          <w:rFonts w:ascii="Times New Roman" w:hAnsi="Times New Roman" w:cs="Times New Roman"/>
          <w:b/>
          <w:bCs/>
          <w:lang w:val="et-EE"/>
        </w:rPr>
        <w:t xml:space="preserve"> </w:t>
      </w:r>
      <w:r w:rsidR="00503309">
        <w:rPr>
          <w:rFonts w:ascii="Times New Roman" w:hAnsi="Times New Roman" w:cs="Times New Roman"/>
          <w:lang w:val="et-EE"/>
        </w:rPr>
        <w:t>4 lõiget 2</w:t>
      </w:r>
      <w:r w:rsidR="00503309">
        <w:rPr>
          <w:rFonts w:ascii="Times New Roman" w:hAnsi="Times New Roman" w:cs="Times New Roman"/>
          <w:vertAlign w:val="superscript"/>
          <w:lang w:val="et-EE"/>
        </w:rPr>
        <w:t>1</w:t>
      </w:r>
      <w:r w:rsidR="00503309">
        <w:rPr>
          <w:rFonts w:ascii="Times New Roman" w:hAnsi="Times New Roman" w:cs="Times New Roman"/>
          <w:lang w:val="et-EE"/>
        </w:rPr>
        <w:t>.</w:t>
      </w:r>
      <w:r w:rsidR="00530779">
        <w:rPr>
          <w:rFonts w:ascii="Times New Roman" w:hAnsi="Times New Roman" w:cs="Times New Roman"/>
          <w:lang w:val="et-EE"/>
        </w:rPr>
        <w:t xml:space="preserve"> </w:t>
      </w:r>
      <w:r w:rsidR="00DB4FD2">
        <w:rPr>
          <w:rFonts w:ascii="Times New Roman" w:hAnsi="Times New Roman" w:cs="Times New Roman"/>
          <w:lang w:val="et-EE"/>
        </w:rPr>
        <w:t>Muudatus</w:t>
      </w:r>
      <w:r w:rsidR="00503309">
        <w:rPr>
          <w:rFonts w:ascii="Times New Roman" w:hAnsi="Times New Roman" w:cs="Times New Roman"/>
          <w:lang w:val="et-EE"/>
        </w:rPr>
        <w:t xml:space="preserve"> </w:t>
      </w:r>
      <w:r w:rsidR="00172F57" w:rsidRPr="00F86D66">
        <w:rPr>
          <w:rFonts w:ascii="Times New Roman" w:hAnsi="Times New Roman" w:cs="Times New Roman"/>
          <w:lang w:val="et-EE"/>
        </w:rPr>
        <w:t>on seotud 17.</w:t>
      </w:r>
      <w:r w:rsidR="00B631E4">
        <w:rPr>
          <w:rFonts w:ascii="Times New Roman" w:hAnsi="Times New Roman" w:cs="Times New Roman"/>
          <w:lang w:val="et-EE"/>
        </w:rPr>
        <w:t xml:space="preserve"> märtsil </w:t>
      </w:r>
      <w:r w:rsidR="00172F57" w:rsidRPr="00F86D66">
        <w:rPr>
          <w:rFonts w:ascii="Times New Roman" w:hAnsi="Times New Roman" w:cs="Times New Roman"/>
          <w:lang w:val="et-EE"/>
        </w:rPr>
        <w:t>2023 jõustunud PlanSi muudatustega, mis võimaldavad riigi eriplaneeringu ja tuuleparke kavandava kohaliku omavalitsuse eriplaneeringu koostamisel kehtestada planeering asukoha eelvaliku alusel ehk loobuda detailse lahenduse koostamisest. Kuna PlanSi § 4 lõike 2</w:t>
      </w:r>
      <w:r w:rsidR="00172F57" w:rsidRPr="00F86D66">
        <w:rPr>
          <w:rFonts w:ascii="Times New Roman" w:hAnsi="Times New Roman" w:cs="Times New Roman"/>
          <w:vertAlign w:val="superscript"/>
          <w:lang w:val="et-EE"/>
        </w:rPr>
        <w:t>1</w:t>
      </w:r>
      <w:r w:rsidR="00172F57" w:rsidRPr="00F86D66">
        <w:rPr>
          <w:rFonts w:ascii="Times New Roman" w:hAnsi="Times New Roman" w:cs="Times New Roman"/>
          <w:lang w:val="et-EE"/>
        </w:rPr>
        <w:t xml:space="preserve"> kehtestamise eesmärk</w:t>
      </w:r>
      <w:r w:rsidR="00B631E4">
        <w:rPr>
          <w:rFonts w:ascii="Times New Roman" w:hAnsi="Times New Roman" w:cs="Times New Roman"/>
          <w:lang w:val="et-EE"/>
        </w:rPr>
        <w:t xml:space="preserve"> oli</w:t>
      </w:r>
      <w:r w:rsidR="00172F57" w:rsidRPr="00F86D66">
        <w:rPr>
          <w:rFonts w:ascii="Times New Roman" w:hAnsi="Times New Roman" w:cs="Times New Roman"/>
          <w:lang w:val="et-EE"/>
        </w:rPr>
        <w:t xml:space="preserve"> luua alus riigi ja kohaliku omavalitsuse eriplaneeringu kui konkreetset olulise ruumilise mõjuga ehitist kavandava planeeringu koostamise rahastamise üleandmiseks, on </w:t>
      </w:r>
      <w:r w:rsidR="00B631E4">
        <w:rPr>
          <w:rFonts w:ascii="Times New Roman" w:hAnsi="Times New Roman" w:cs="Times New Roman"/>
          <w:lang w:val="et-EE"/>
        </w:rPr>
        <w:t>muudatus</w:t>
      </w:r>
      <w:r w:rsidR="00172F57" w:rsidRPr="00F86D66">
        <w:rPr>
          <w:rFonts w:ascii="Times New Roman" w:hAnsi="Times New Roman" w:cs="Times New Roman"/>
          <w:lang w:val="et-EE"/>
        </w:rPr>
        <w:t>ettepaneku eesmärk sõnastada sätte algne mõte selgemini.</w:t>
      </w:r>
    </w:p>
    <w:p w14:paraId="4C4F03C8" w14:textId="77777777" w:rsidR="00F117BF" w:rsidRPr="00C57C53" w:rsidRDefault="00F117BF" w:rsidP="6F7FC8A6">
      <w:pPr>
        <w:pStyle w:val="Normaallaadveeb"/>
        <w:spacing w:before="0" w:after="0"/>
        <w:contextualSpacing/>
        <w:jc w:val="both"/>
        <w:rPr>
          <w:rFonts w:ascii="Times New Roman" w:hAnsi="Times New Roman" w:cs="Times New Roman"/>
          <w:lang w:val="et-EE"/>
        </w:rPr>
      </w:pPr>
    </w:p>
    <w:p w14:paraId="7660ADC7" w14:textId="7ED657FC" w:rsidR="00CB5A58" w:rsidRPr="004862BF" w:rsidRDefault="00116614" w:rsidP="00F86D66">
      <w:pPr>
        <w:pStyle w:val="Normaallaadveeb"/>
        <w:spacing w:before="0" w:after="0"/>
        <w:contextualSpacing/>
        <w:jc w:val="both"/>
        <w:rPr>
          <w:rFonts w:ascii="Times New Roman" w:hAnsi="Times New Roman" w:cs="Times New Roman"/>
          <w:lang w:val="et-EE"/>
        </w:rPr>
      </w:pPr>
      <w:r w:rsidRPr="00503309">
        <w:rPr>
          <w:rFonts w:ascii="Times New Roman" w:hAnsi="Times New Roman" w:cs="Times New Roman"/>
          <w:b/>
          <w:bCs/>
          <w:lang w:val="et-EE"/>
        </w:rPr>
        <w:t>Punktiga 2</w:t>
      </w:r>
      <w:r w:rsidR="00DB4FD2">
        <w:rPr>
          <w:rFonts w:ascii="Times New Roman" w:hAnsi="Times New Roman" w:cs="Times New Roman"/>
          <w:b/>
          <w:bCs/>
          <w:lang w:val="et-EE"/>
        </w:rPr>
        <w:t xml:space="preserve"> </w:t>
      </w:r>
      <w:r w:rsidR="00DB4FD2">
        <w:rPr>
          <w:rFonts w:ascii="Times New Roman" w:hAnsi="Times New Roman" w:cs="Times New Roman"/>
          <w:lang w:val="et-EE"/>
        </w:rPr>
        <w:t>muudetakse PlanS</w:t>
      </w:r>
      <w:r w:rsidR="00B631E4">
        <w:rPr>
          <w:rFonts w:ascii="Times New Roman" w:hAnsi="Times New Roman" w:cs="Times New Roman"/>
          <w:lang w:val="et-EE"/>
        </w:rPr>
        <w:t>i</w:t>
      </w:r>
      <w:r w:rsidR="00DB4FD2">
        <w:rPr>
          <w:rFonts w:ascii="Times New Roman" w:hAnsi="Times New Roman" w:cs="Times New Roman"/>
          <w:lang w:val="et-EE"/>
        </w:rPr>
        <w:t xml:space="preserve"> § 27</w:t>
      </w:r>
      <w:r w:rsidR="00DB4FD2" w:rsidRPr="004862BF">
        <w:rPr>
          <w:rFonts w:ascii="Times New Roman" w:hAnsi="Times New Roman" w:cs="Times New Roman"/>
          <w:lang w:val="et-EE"/>
        </w:rPr>
        <w:t>1</w:t>
      </w:r>
      <w:r w:rsidR="00DB4FD2">
        <w:rPr>
          <w:rFonts w:ascii="Times New Roman" w:hAnsi="Times New Roman" w:cs="Times New Roman"/>
          <w:lang w:val="et-EE"/>
        </w:rPr>
        <w:t xml:space="preserve"> lõikeid 1 ja 2.</w:t>
      </w:r>
      <w:r w:rsidR="002D5697" w:rsidRPr="006644ED">
        <w:rPr>
          <w:rFonts w:ascii="Times New Roman" w:hAnsi="Times New Roman" w:cs="Times New Roman"/>
          <w:lang w:val="et-EE"/>
        </w:rPr>
        <w:t xml:space="preserve"> </w:t>
      </w:r>
      <w:r w:rsidR="00CB5A58" w:rsidRPr="00F86D66">
        <w:rPr>
          <w:rFonts w:ascii="Times New Roman" w:hAnsi="Times New Roman" w:cs="Times New Roman"/>
          <w:lang w:val="et-EE"/>
        </w:rPr>
        <w:t xml:space="preserve">Tegemist on tehnilise täpsustusega. Kehtiv seadus näeb ette, et riigi eriplaneeringu (sh mereala hõlmava) koostamise korraldaja võib loobuda detailse lahenduse koostamisest ja kehtestada planeeringu asukoha eelvaliku aluse. Samas on </w:t>
      </w:r>
      <w:r w:rsidR="00B631E4">
        <w:rPr>
          <w:rFonts w:ascii="Times New Roman" w:hAnsi="Times New Roman" w:cs="Times New Roman"/>
          <w:lang w:val="et-EE"/>
        </w:rPr>
        <w:t>selline sõnastus</w:t>
      </w:r>
      <w:r w:rsidR="00B631E4" w:rsidRPr="00F86D66">
        <w:rPr>
          <w:rFonts w:ascii="Times New Roman" w:hAnsi="Times New Roman" w:cs="Times New Roman"/>
          <w:lang w:val="et-EE"/>
        </w:rPr>
        <w:t xml:space="preserve"> </w:t>
      </w:r>
      <w:r w:rsidR="00CB5A58" w:rsidRPr="00F86D66">
        <w:rPr>
          <w:rFonts w:ascii="Times New Roman" w:hAnsi="Times New Roman" w:cs="Times New Roman"/>
          <w:lang w:val="et-EE"/>
        </w:rPr>
        <w:t>ekslik, kuna riigi eriplaneeringu kehtestajaks on Vabariigi Valitsus, mitte planeeringu koostaja</w:t>
      </w:r>
      <w:r w:rsidR="00B631E4">
        <w:rPr>
          <w:rFonts w:ascii="Times New Roman" w:hAnsi="Times New Roman" w:cs="Times New Roman"/>
          <w:lang w:val="et-EE"/>
        </w:rPr>
        <w:t>,</w:t>
      </w:r>
      <w:r w:rsidR="00CB5A58" w:rsidRPr="00F86D66">
        <w:rPr>
          <w:rFonts w:ascii="Times New Roman" w:hAnsi="Times New Roman" w:cs="Times New Roman"/>
          <w:lang w:val="et-EE"/>
        </w:rPr>
        <w:t xml:space="preserve"> kelleks on üldjuhul </w:t>
      </w:r>
      <w:r w:rsidR="00CE60D5">
        <w:rPr>
          <w:rFonts w:ascii="Times New Roman" w:hAnsi="Times New Roman" w:cs="Times New Roman"/>
          <w:lang w:val="et-EE"/>
        </w:rPr>
        <w:t>R</w:t>
      </w:r>
      <w:r w:rsidR="00CB5A58" w:rsidRPr="00F86D66">
        <w:rPr>
          <w:rFonts w:ascii="Times New Roman" w:hAnsi="Times New Roman" w:cs="Times New Roman"/>
          <w:lang w:val="et-EE"/>
        </w:rPr>
        <w:t xml:space="preserve">egionaal- ja </w:t>
      </w:r>
      <w:r w:rsidR="00CE60D5">
        <w:rPr>
          <w:rFonts w:ascii="Times New Roman" w:hAnsi="Times New Roman" w:cs="Times New Roman"/>
          <w:lang w:val="et-EE"/>
        </w:rPr>
        <w:t>P</w:t>
      </w:r>
      <w:r w:rsidR="00CB5A58" w:rsidRPr="00F86D66">
        <w:rPr>
          <w:rFonts w:ascii="Times New Roman" w:hAnsi="Times New Roman" w:cs="Times New Roman"/>
          <w:lang w:val="et-EE"/>
        </w:rPr>
        <w:t>õllumajandusministeerium (riigikaitseliste ehitiste kavandamise</w:t>
      </w:r>
      <w:r w:rsidR="00B631E4">
        <w:rPr>
          <w:rFonts w:ascii="Times New Roman" w:hAnsi="Times New Roman" w:cs="Times New Roman"/>
          <w:lang w:val="et-EE"/>
        </w:rPr>
        <w:t>l</w:t>
      </w:r>
      <w:r w:rsidR="00CB5A58" w:rsidRPr="00F86D66">
        <w:rPr>
          <w:rFonts w:ascii="Times New Roman" w:hAnsi="Times New Roman" w:cs="Times New Roman"/>
          <w:lang w:val="et-EE"/>
        </w:rPr>
        <w:t xml:space="preserve"> ka Kaitseministeerium). Seega on sätteid täpsustatud nii, et ei tekiks ekslikku arusaama, millest võiks järeldada, et planeeringu kehtestajaks on planeeringu koostamise korraldaja.</w:t>
      </w:r>
    </w:p>
    <w:p w14:paraId="28862396" w14:textId="77777777" w:rsidR="001502EE" w:rsidRDefault="001502EE" w:rsidP="6F7FC8A6">
      <w:pPr>
        <w:pStyle w:val="Normaallaadveeb"/>
        <w:spacing w:before="0" w:after="0"/>
        <w:contextualSpacing/>
        <w:jc w:val="both"/>
        <w:rPr>
          <w:rFonts w:ascii="Times New Roman" w:hAnsi="Times New Roman" w:cs="Times New Roman"/>
          <w:lang w:val="et-EE"/>
        </w:rPr>
      </w:pPr>
    </w:p>
    <w:p w14:paraId="757A0400" w14:textId="0A266ECC" w:rsidR="00E828E7" w:rsidRDefault="001502EE" w:rsidP="6F7FC8A6">
      <w:pPr>
        <w:pStyle w:val="Normaallaadveeb"/>
        <w:spacing w:before="0" w:after="0"/>
        <w:contextualSpacing/>
        <w:jc w:val="both"/>
        <w:rPr>
          <w:rFonts w:asciiTheme="minorHAnsi" w:hAnsiTheme="minorHAnsi" w:cstheme="minorBidi"/>
          <w:b/>
          <w:bCs/>
          <w:lang w:val="fr-FR"/>
        </w:rPr>
      </w:pPr>
      <w:r w:rsidRPr="00A16A87">
        <w:rPr>
          <w:rFonts w:ascii="Times New Roman" w:hAnsi="Times New Roman" w:cs="Times New Roman"/>
          <w:b/>
          <w:bCs/>
          <w:lang w:val="et-EE"/>
        </w:rPr>
        <w:t xml:space="preserve">Punktiga </w:t>
      </w:r>
      <w:r w:rsidR="00A16A87">
        <w:rPr>
          <w:rFonts w:ascii="Times New Roman" w:hAnsi="Times New Roman" w:cs="Times New Roman"/>
          <w:b/>
          <w:bCs/>
          <w:lang w:val="et-EE"/>
        </w:rPr>
        <w:t>3</w:t>
      </w:r>
      <w:r w:rsidR="00C311AF">
        <w:rPr>
          <w:rFonts w:ascii="Times New Roman" w:hAnsi="Times New Roman" w:cs="Times New Roman"/>
          <w:b/>
          <w:bCs/>
          <w:lang w:val="et-EE"/>
        </w:rPr>
        <w:t xml:space="preserve"> </w:t>
      </w:r>
      <w:r w:rsidR="00C311AF">
        <w:rPr>
          <w:rFonts w:ascii="Times New Roman" w:hAnsi="Times New Roman" w:cs="Times New Roman"/>
          <w:lang w:val="et-EE"/>
        </w:rPr>
        <w:t>täiendatakse PlanSi § 27</w:t>
      </w:r>
      <w:r w:rsidR="00C311AF">
        <w:rPr>
          <w:rFonts w:ascii="Times New Roman" w:hAnsi="Times New Roman" w:cs="Times New Roman"/>
          <w:vertAlign w:val="superscript"/>
          <w:lang w:val="et-EE"/>
        </w:rPr>
        <w:t>1</w:t>
      </w:r>
      <w:r w:rsidR="00C311AF">
        <w:rPr>
          <w:rFonts w:ascii="Times New Roman" w:hAnsi="Times New Roman" w:cs="Times New Roman"/>
          <w:lang w:val="et-EE"/>
        </w:rPr>
        <w:t xml:space="preserve"> </w:t>
      </w:r>
      <w:r w:rsidR="0060386A">
        <w:rPr>
          <w:rFonts w:ascii="Times New Roman" w:hAnsi="Times New Roman" w:cs="Times New Roman"/>
          <w:lang w:val="et-EE"/>
        </w:rPr>
        <w:t>lõigetega 2</w:t>
      </w:r>
      <w:r w:rsidR="0060386A">
        <w:rPr>
          <w:rFonts w:ascii="Times New Roman" w:hAnsi="Times New Roman" w:cs="Times New Roman"/>
          <w:vertAlign w:val="superscript"/>
          <w:lang w:val="et-EE"/>
        </w:rPr>
        <w:t>1</w:t>
      </w:r>
      <w:r w:rsidR="0060386A">
        <w:rPr>
          <w:rFonts w:ascii="Times New Roman" w:hAnsi="Times New Roman" w:cs="Times New Roman"/>
          <w:lang w:val="et-EE"/>
        </w:rPr>
        <w:t xml:space="preserve"> ja 2</w:t>
      </w:r>
      <w:r w:rsidR="0060386A">
        <w:rPr>
          <w:rFonts w:ascii="Times New Roman" w:hAnsi="Times New Roman" w:cs="Times New Roman"/>
          <w:vertAlign w:val="superscript"/>
          <w:lang w:val="et-EE"/>
        </w:rPr>
        <w:t>2</w:t>
      </w:r>
      <w:r w:rsidR="0060386A">
        <w:rPr>
          <w:rFonts w:ascii="Times New Roman" w:hAnsi="Times New Roman" w:cs="Times New Roman"/>
          <w:lang w:val="et-EE"/>
        </w:rPr>
        <w:t>.</w:t>
      </w:r>
      <w:r w:rsidR="0060386A" w:rsidRPr="00F86D66">
        <w:rPr>
          <w:b/>
          <w:bCs/>
          <w:lang w:val="fr-FR"/>
        </w:rPr>
        <w:t xml:space="preserve"> </w:t>
      </w:r>
    </w:p>
    <w:p w14:paraId="20A99207" w14:textId="77777777" w:rsidR="00C27E18" w:rsidRDefault="00C27E18" w:rsidP="00557D98">
      <w:pPr>
        <w:pStyle w:val="Normaallaadveeb"/>
        <w:spacing w:before="0" w:after="0"/>
        <w:contextualSpacing/>
        <w:jc w:val="both"/>
        <w:rPr>
          <w:rFonts w:ascii="Times New Roman" w:hAnsi="Times New Roman" w:cs="Times New Roman"/>
          <w:lang w:val="fr-FR"/>
        </w:rPr>
      </w:pPr>
    </w:p>
    <w:p w14:paraId="50101B6B" w14:textId="1C6BF571" w:rsidR="00280BC8" w:rsidRDefault="00E828E7" w:rsidP="00557D98">
      <w:pPr>
        <w:pStyle w:val="Normaallaadveeb"/>
        <w:spacing w:before="0" w:after="0"/>
        <w:contextualSpacing/>
        <w:jc w:val="both"/>
        <w:rPr>
          <w:rFonts w:ascii="Times New Roman" w:hAnsi="Times New Roman" w:cs="Times New Roman"/>
          <w:lang w:val="et-EE"/>
        </w:rPr>
      </w:pPr>
      <w:r w:rsidRPr="007E4788">
        <w:rPr>
          <w:rFonts w:ascii="Times New Roman" w:hAnsi="Times New Roman" w:cs="Times New Roman"/>
          <w:lang w:val="et-EE"/>
        </w:rPr>
        <w:t>Lõike</w:t>
      </w:r>
      <w:r w:rsidR="00557D98" w:rsidRPr="007E4788">
        <w:rPr>
          <w:rFonts w:ascii="Times New Roman" w:hAnsi="Times New Roman" w:cs="Times New Roman"/>
          <w:lang w:val="et-EE"/>
        </w:rPr>
        <w:t>ga</w:t>
      </w:r>
      <w:r w:rsidRPr="007E4788">
        <w:rPr>
          <w:rFonts w:ascii="Times New Roman" w:hAnsi="Times New Roman" w:cs="Times New Roman"/>
          <w:lang w:val="et-EE"/>
        </w:rPr>
        <w:t xml:space="preserve"> 2</w:t>
      </w:r>
      <w:r w:rsidRPr="004862BF">
        <w:rPr>
          <w:rFonts w:ascii="Times New Roman" w:hAnsi="Times New Roman" w:cs="Times New Roman"/>
          <w:lang w:val="et-EE"/>
        </w:rPr>
        <w:t>1</w:t>
      </w:r>
      <w:r w:rsidRPr="007E4788">
        <w:rPr>
          <w:rFonts w:ascii="Times New Roman" w:hAnsi="Times New Roman" w:cs="Times New Roman"/>
          <w:lang w:val="et-EE"/>
        </w:rPr>
        <w:t xml:space="preserve"> </w:t>
      </w:r>
      <w:r w:rsidR="00557D98" w:rsidRPr="007E4788">
        <w:rPr>
          <w:rFonts w:ascii="Times New Roman" w:hAnsi="Times New Roman" w:cs="Times New Roman"/>
          <w:lang w:val="et-EE"/>
        </w:rPr>
        <w:t>täpsustatakse</w:t>
      </w:r>
      <w:r w:rsidR="00280BC8" w:rsidRPr="007E4788">
        <w:rPr>
          <w:rFonts w:ascii="Times New Roman" w:hAnsi="Times New Roman" w:cs="Times New Roman"/>
          <w:lang w:val="et-EE"/>
        </w:rPr>
        <w:t xml:space="preserve"> 17.</w:t>
      </w:r>
      <w:r w:rsidR="00B631E4" w:rsidRPr="007E4788">
        <w:rPr>
          <w:rFonts w:ascii="Times New Roman" w:hAnsi="Times New Roman" w:cs="Times New Roman"/>
          <w:lang w:val="et-EE"/>
        </w:rPr>
        <w:t xml:space="preserve"> märtsil </w:t>
      </w:r>
      <w:r w:rsidR="00280BC8" w:rsidRPr="007E4788">
        <w:rPr>
          <w:rFonts w:ascii="Times New Roman" w:hAnsi="Times New Roman" w:cs="Times New Roman"/>
          <w:lang w:val="et-EE"/>
        </w:rPr>
        <w:t>2023 jõustunud PlanSi § 27</w:t>
      </w:r>
      <w:r w:rsidR="00280BC8" w:rsidRPr="004862BF">
        <w:rPr>
          <w:rFonts w:ascii="Times New Roman" w:hAnsi="Times New Roman" w:cs="Times New Roman"/>
          <w:lang w:val="et-EE"/>
        </w:rPr>
        <w:t>1</w:t>
      </w:r>
      <w:r w:rsidR="00C27E18" w:rsidRPr="00A17485">
        <w:rPr>
          <w:rFonts w:ascii="Times New Roman" w:hAnsi="Times New Roman" w:cs="Times New Roman"/>
          <w:lang w:val="et-EE"/>
        </w:rPr>
        <w:t xml:space="preserve">. </w:t>
      </w:r>
      <w:r w:rsidR="0052411D" w:rsidRPr="00A17485">
        <w:rPr>
          <w:rFonts w:ascii="Times New Roman" w:hAnsi="Times New Roman" w:cs="Times New Roman"/>
          <w:lang w:val="et-EE"/>
        </w:rPr>
        <w:t>Sellega</w:t>
      </w:r>
      <w:r w:rsidR="00280BC8" w:rsidRPr="007E4788">
        <w:rPr>
          <w:rFonts w:ascii="Times New Roman" w:hAnsi="Times New Roman" w:cs="Times New Roman"/>
          <w:lang w:val="et-EE"/>
        </w:rPr>
        <w:t xml:space="preserve"> reguleeritakse õigusselguse ja sätte üheselt mõistetavuse tagamise eesmärgil seda, et detailsest lahendusest loobumise korral tuleb lahendada asjakohased PlanSi § 126 lõikes 1 nimetatud ülesanded. Täpsustus on vajalik, et </w:t>
      </w:r>
      <w:r w:rsidR="00B631E4" w:rsidRPr="007E4788">
        <w:rPr>
          <w:rFonts w:ascii="Times New Roman" w:hAnsi="Times New Roman" w:cs="Times New Roman"/>
          <w:lang w:val="et-EE"/>
        </w:rPr>
        <w:t>määrata kindlaks</w:t>
      </w:r>
      <w:r w:rsidR="00280BC8" w:rsidRPr="007E4788">
        <w:rPr>
          <w:rFonts w:ascii="Times New Roman" w:hAnsi="Times New Roman" w:cs="Times New Roman"/>
          <w:lang w:val="et-EE"/>
        </w:rPr>
        <w:t xml:space="preserve"> projekteerimistingimuste andmise aluseks olevate tingimuste määramise sisulised nõuded asukoha eelvalikul. Täiendus aitab senisest selgemalt</w:t>
      </w:r>
      <w:r w:rsidR="00280BC8" w:rsidRPr="004862BF">
        <w:rPr>
          <w:rFonts w:ascii="Times New Roman" w:hAnsi="Times New Roman" w:cs="Times New Roman"/>
          <w:lang w:val="et-EE"/>
        </w:rPr>
        <w:t xml:space="preserve"> mõista, millised tingimused peavad olema täidetud juhul, kui riigi eriplaneeringu puhul soovitakse loobuda detailse lahenduse koostamisest ja kehtestada planeering asukoha eelvaliku alusel.</w:t>
      </w:r>
    </w:p>
    <w:p w14:paraId="248CBBDE" w14:textId="77777777" w:rsidR="00280BC8" w:rsidRDefault="00280BC8" w:rsidP="6F7FC8A6">
      <w:pPr>
        <w:pStyle w:val="Normaallaadveeb"/>
        <w:spacing w:before="0" w:after="0"/>
        <w:contextualSpacing/>
        <w:jc w:val="both"/>
        <w:rPr>
          <w:rFonts w:ascii="Times New Roman" w:hAnsi="Times New Roman" w:cs="Times New Roman"/>
          <w:lang w:val="et-EE"/>
        </w:rPr>
      </w:pPr>
    </w:p>
    <w:p w14:paraId="5832BF6F" w14:textId="74B3BBBA" w:rsidR="00B7368F" w:rsidRPr="006D3BF5" w:rsidRDefault="00C27E18" w:rsidP="001502EE">
      <w:pPr>
        <w:pStyle w:val="Normaallaadveeb"/>
        <w:spacing w:before="0" w:after="0"/>
        <w:contextualSpacing/>
        <w:jc w:val="both"/>
        <w:rPr>
          <w:rFonts w:ascii="Times New Roman" w:hAnsi="Times New Roman" w:cs="Times New Roman"/>
          <w:lang w:val="et-EE"/>
        </w:rPr>
      </w:pPr>
      <w:r w:rsidRPr="006D3BF5">
        <w:rPr>
          <w:rFonts w:ascii="Times New Roman" w:hAnsi="Times New Roman" w:cs="Times New Roman"/>
          <w:lang w:val="et-EE"/>
        </w:rPr>
        <w:t>Lõikega 2</w:t>
      </w:r>
      <w:r w:rsidRPr="006D3BF5">
        <w:rPr>
          <w:rFonts w:ascii="Times New Roman" w:hAnsi="Times New Roman" w:cs="Times New Roman"/>
          <w:vertAlign w:val="superscript"/>
          <w:lang w:val="et-EE"/>
        </w:rPr>
        <w:t>2</w:t>
      </w:r>
      <w:r w:rsidRPr="006D3BF5">
        <w:rPr>
          <w:rFonts w:ascii="Times New Roman" w:hAnsi="Times New Roman" w:cs="Times New Roman"/>
          <w:lang w:val="et-EE"/>
        </w:rPr>
        <w:t xml:space="preserve"> </w:t>
      </w:r>
      <w:r w:rsidR="0041435D" w:rsidRPr="009F0A23">
        <w:rPr>
          <w:rFonts w:ascii="Times New Roman" w:hAnsi="Times New Roman" w:cs="Times New Roman"/>
          <w:lang w:val="et-EE"/>
        </w:rPr>
        <w:t xml:space="preserve">sätestatakse, et detailse lahenduse koostamisest loobumise korral ei kohaldata asukoha eelvaliku otsusele ja keskkonnamõju strateegilise hindamise esimese etapi aruandele otsuse vastuvõtmise nõuet. Tavapärases eriplaneeringu menetluses on asukoha vastuvõtmise otsuse tegemise mõtteks fikseerida lähtekohad, mille alusel asutakse planeeringut edasi menetlema ja detailset lahendust koostama. Kuna sisuline menetlus lõppeb peale asukoha </w:t>
      </w:r>
      <w:r w:rsidR="0041435D" w:rsidRPr="009F0A23">
        <w:rPr>
          <w:rFonts w:ascii="Times New Roman" w:hAnsi="Times New Roman" w:cs="Times New Roman"/>
          <w:lang w:val="et-EE"/>
        </w:rPr>
        <w:lastRenderedPageBreak/>
        <w:t xml:space="preserve">eelvaliku </w:t>
      </w:r>
      <w:r w:rsidR="00B631E4">
        <w:rPr>
          <w:rFonts w:ascii="Times New Roman" w:hAnsi="Times New Roman" w:cs="Times New Roman"/>
          <w:lang w:val="et-EE"/>
        </w:rPr>
        <w:t>tege</w:t>
      </w:r>
      <w:r w:rsidR="0041435D" w:rsidRPr="009F0A23">
        <w:rPr>
          <w:rFonts w:ascii="Times New Roman" w:hAnsi="Times New Roman" w:cs="Times New Roman"/>
          <w:lang w:val="et-EE"/>
        </w:rPr>
        <w:t>mist, misjärel planeering kehtestatakse, ei oma vastuvõtmine enam oma tavapärast tähendust. Seega on vajalik selgelt sätestada, et asukoha eelvaliku ja keskkonnamõju strateegilise hindamise esimese etapi aruande vastuvõtmise otsuse tegemisele nõue ei kohaldu.</w:t>
      </w:r>
    </w:p>
    <w:p w14:paraId="4A5795B9" w14:textId="77777777" w:rsidR="001502EE" w:rsidRDefault="001502EE" w:rsidP="6F7FC8A6">
      <w:pPr>
        <w:pStyle w:val="Normaallaadveeb"/>
        <w:spacing w:before="0" w:after="0"/>
        <w:contextualSpacing/>
        <w:jc w:val="both"/>
        <w:rPr>
          <w:rFonts w:ascii="Times New Roman" w:hAnsi="Times New Roman" w:cs="Times New Roman"/>
          <w:lang w:val="et-EE"/>
        </w:rPr>
      </w:pPr>
    </w:p>
    <w:p w14:paraId="329A0108" w14:textId="3B01F69A" w:rsidR="00A16A87" w:rsidRPr="00F10E06" w:rsidRDefault="001502EE" w:rsidP="00F86D66">
      <w:pPr>
        <w:pStyle w:val="Normaallaadve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52411D">
        <w:rPr>
          <w:rFonts w:ascii="Times New Roman" w:hAnsi="Times New Roman" w:cs="Times New Roman"/>
          <w:b/>
          <w:bCs/>
          <w:lang w:val="et-EE"/>
        </w:rPr>
        <w:t xml:space="preserve">4 </w:t>
      </w:r>
      <w:r w:rsidR="0052411D">
        <w:rPr>
          <w:rFonts w:ascii="Times New Roman" w:hAnsi="Times New Roman" w:cs="Times New Roman"/>
          <w:lang w:val="et-EE"/>
        </w:rPr>
        <w:t>täiendatakse PlanSi §</w:t>
      </w:r>
      <w:r w:rsidR="00D7090D">
        <w:rPr>
          <w:rFonts w:ascii="Times New Roman" w:hAnsi="Times New Roman" w:cs="Times New Roman"/>
          <w:lang w:val="et-EE"/>
        </w:rPr>
        <w:t>-ga 31</w:t>
      </w:r>
      <w:r w:rsidR="00D7090D">
        <w:rPr>
          <w:rFonts w:ascii="Times New Roman" w:hAnsi="Times New Roman" w:cs="Times New Roman"/>
          <w:vertAlign w:val="superscript"/>
          <w:lang w:val="et-EE"/>
        </w:rPr>
        <w:t>1</w:t>
      </w:r>
      <w:r w:rsidR="00D7090D">
        <w:rPr>
          <w:rFonts w:ascii="Times New Roman" w:hAnsi="Times New Roman" w:cs="Times New Roman"/>
          <w:lang w:val="et-EE"/>
        </w:rPr>
        <w:t>.</w:t>
      </w:r>
      <w:r w:rsidR="00D7090D">
        <w:rPr>
          <w:rFonts w:ascii="Times New Roman" w:hAnsi="Times New Roman" w:cs="Times New Roman"/>
          <w:b/>
          <w:bCs/>
          <w:lang w:val="et-EE"/>
        </w:rPr>
        <w:t xml:space="preserve"> </w:t>
      </w:r>
      <w:r w:rsidR="00D7090D">
        <w:rPr>
          <w:rFonts w:ascii="Times New Roman" w:hAnsi="Times New Roman" w:cs="Times New Roman"/>
          <w:lang w:val="et-EE"/>
        </w:rPr>
        <w:t>M</w:t>
      </w:r>
      <w:r w:rsidR="00A16A87" w:rsidRPr="00F10E06">
        <w:rPr>
          <w:rFonts w:ascii="Times New Roman" w:hAnsi="Times New Roman" w:cs="Times New Roman"/>
          <w:lang w:val="et-EE"/>
        </w:rPr>
        <w:t>uudatusega reguleeritakse riigi eriplaneeringu asukoha eelvaliku lähteseisukohtade ja keskkonnamõju strateegilise hindamise programmi kohta ettepanekute küsimist. Paragrahv asendab kehtiva</w:t>
      </w:r>
      <w:r w:rsidR="0003129B">
        <w:rPr>
          <w:rFonts w:ascii="Times New Roman" w:hAnsi="Times New Roman" w:cs="Times New Roman"/>
          <w:lang w:val="et-EE"/>
        </w:rPr>
        <w:t>id</w:t>
      </w:r>
      <w:r w:rsidR="00A16A87" w:rsidRPr="00F10E06">
        <w:rPr>
          <w:rFonts w:ascii="Times New Roman" w:hAnsi="Times New Roman" w:cs="Times New Roman"/>
          <w:lang w:val="et-EE"/>
        </w:rPr>
        <w:t xml:space="preserve"> avaliku väljapaneku ja arutelu regul</w:t>
      </w:r>
      <w:r w:rsidR="0003129B">
        <w:rPr>
          <w:rFonts w:ascii="Times New Roman" w:hAnsi="Times New Roman" w:cs="Times New Roman"/>
          <w:lang w:val="et-EE"/>
        </w:rPr>
        <w:t>eerivaid sätteid</w:t>
      </w:r>
      <w:r w:rsidR="00A16A87" w:rsidRPr="00F10E06">
        <w:rPr>
          <w:rFonts w:ascii="Times New Roman" w:hAnsi="Times New Roman" w:cs="Times New Roman"/>
          <w:lang w:val="et-EE"/>
        </w:rPr>
        <w:t xml:space="preserve"> (PlanSi §-d 32–34), mille kohta tehakse eelnõu</w:t>
      </w:r>
      <w:r w:rsidR="0003129B">
        <w:rPr>
          <w:rFonts w:ascii="Times New Roman" w:hAnsi="Times New Roman" w:cs="Times New Roman"/>
          <w:lang w:val="et-EE"/>
        </w:rPr>
        <w:t>ga</w:t>
      </w:r>
      <w:r w:rsidR="00A16A87" w:rsidRPr="00F10E06">
        <w:rPr>
          <w:rFonts w:ascii="Times New Roman" w:hAnsi="Times New Roman" w:cs="Times New Roman"/>
          <w:lang w:val="et-EE"/>
        </w:rPr>
        <w:t xml:space="preserve"> kehtetuks tunnistamise ettepanek.</w:t>
      </w:r>
    </w:p>
    <w:p w14:paraId="59266792" w14:textId="77777777" w:rsidR="00A16A87" w:rsidRPr="00F10E06" w:rsidRDefault="00A16A87" w:rsidP="00F10E06">
      <w:pPr>
        <w:pStyle w:val="Normaallaadveeb"/>
        <w:contextualSpacing/>
        <w:jc w:val="both"/>
        <w:rPr>
          <w:rFonts w:ascii="Times New Roman" w:hAnsi="Times New Roman" w:cs="Times New Roman"/>
          <w:lang w:val="et-EE"/>
        </w:rPr>
      </w:pPr>
    </w:p>
    <w:p w14:paraId="316039CF" w14:textId="3564A186" w:rsidR="00A16A87" w:rsidRPr="00F10E06" w:rsidRDefault="00A16A87" w:rsidP="00F10E06">
      <w:pPr>
        <w:pStyle w:val="Normaallaadveeb"/>
        <w:contextualSpacing/>
        <w:jc w:val="both"/>
        <w:rPr>
          <w:rFonts w:ascii="Times New Roman" w:hAnsi="Times New Roman" w:cs="Times New Roman"/>
          <w:lang w:val="et-EE"/>
        </w:rPr>
      </w:pPr>
      <w:r w:rsidRPr="00F10E06">
        <w:rPr>
          <w:rFonts w:ascii="Times New Roman" w:hAnsi="Times New Roman" w:cs="Times New Roman"/>
          <w:lang w:val="et-EE"/>
        </w:rPr>
        <w:t>LSi</w:t>
      </w:r>
      <w:r w:rsidR="0003129B">
        <w:rPr>
          <w:rFonts w:ascii="Times New Roman" w:hAnsi="Times New Roman" w:cs="Times New Roman"/>
          <w:lang w:val="et-EE"/>
        </w:rPr>
        <w:t>de</w:t>
      </w:r>
      <w:r w:rsidRPr="00F10E06">
        <w:rPr>
          <w:rFonts w:ascii="Times New Roman" w:hAnsi="Times New Roman" w:cs="Times New Roman"/>
          <w:lang w:val="et-EE"/>
        </w:rPr>
        <w:t xml:space="preserve"> ja KSH programmi koostamisega ei määrata veel kindlaks lõplikku planeeringulahendust, vaid antakse alused, millest lähtudes tuleb edaspidi planeeringulahendust koostama ja keskkonnale avalduvat mõju hindama asuda. Seega ei pärsi muudatus avalikkuse kaasamist lubamatul määral. PlanS sätestab kaasamise ja koostöö, sh ettepanekute küsimise miinimumnõuded ja planeeringu koostamise korraldaja peab hindama, kas need tagavad konkreetse planeeringu koostamisel piisava kaasatuse. Juhul kui mitte, tuleb planeeringu koostamise korraldajal viia </w:t>
      </w:r>
      <w:r w:rsidR="0003129B">
        <w:rPr>
          <w:rFonts w:ascii="Times New Roman" w:hAnsi="Times New Roman" w:cs="Times New Roman"/>
          <w:lang w:val="et-EE"/>
        </w:rPr>
        <w:t>ellu</w:t>
      </w:r>
      <w:r w:rsidR="0003129B" w:rsidRPr="00F10E06">
        <w:rPr>
          <w:rFonts w:ascii="Times New Roman" w:hAnsi="Times New Roman" w:cs="Times New Roman"/>
          <w:lang w:val="et-EE"/>
        </w:rPr>
        <w:t xml:space="preserve"> </w:t>
      </w:r>
      <w:r w:rsidR="0003129B">
        <w:rPr>
          <w:rFonts w:ascii="Times New Roman" w:hAnsi="Times New Roman" w:cs="Times New Roman"/>
          <w:lang w:val="et-EE"/>
        </w:rPr>
        <w:t>lisa</w:t>
      </w:r>
      <w:r w:rsidRPr="00F10E06">
        <w:rPr>
          <w:rFonts w:ascii="Times New Roman" w:hAnsi="Times New Roman" w:cs="Times New Roman"/>
          <w:lang w:val="et-EE"/>
        </w:rPr>
        <w:t xml:space="preserve">tegevusi ja kaasata </w:t>
      </w:r>
      <w:r w:rsidR="000A4DA9">
        <w:rPr>
          <w:rFonts w:ascii="Times New Roman" w:hAnsi="Times New Roman" w:cs="Times New Roman"/>
          <w:lang w:val="et-EE"/>
        </w:rPr>
        <w:t xml:space="preserve">avalikkust </w:t>
      </w:r>
      <w:r w:rsidRPr="00F10E06">
        <w:rPr>
          <w:rFonts w:ascii="Times New Roman" w:hAnsi="Times New Roman" w:cs="Times New Roman"/>
          <w:lang w:val="et-EE"/>
        </w:rPr>
        <w:t>seaduses ettenähtust intensiivsemalt</w:t>
      </w:r>
      <w:r w:rsidR="00CE60D5">
        <w:rPr>
          <w:rFonts w:ascii="Times New Roman" w:hAnsi="Times New Roman" w:cs="Times New Roman"/>
          <w:lang w:val="et-EE"/>
        </w:rPr>
        <w:t>.</w:t>
      </w:r>
      <w:r w:rsidRPr="00F10E06">
        <w:rPr>
          <w:rFonts w:ascii="Times New Roman" w:hAnsi="Times New Roman" w:cs="Times New Roman"/>
          <w:lang w:val="et-EE"/>
        </w:rPr>
        <w:t xml:space="preserve"> Küll aga aitab avaliku väljapaneku ja arutelu ära jätmine hoida kokku menetlusele kuluvat aega ja kiirendada planeeringu koostamist ilma, et selletõttu kannataks planeeringu sisuline kvaliteet. Samuti jääb asjaomastele asutustele</w:t>
      </w:r>
      <w:r w:rsidR="0003129B">
        <w:rPr>
          <w:rFonts w:ascii="Times New Roman" w:hAnsi="Times New Roman" w:cs="Times New Roman"/>
          <w:lang w:val="et-EE"/>
        </w:rPr>
        <w:t xml:space="preserve"> endiselt</w:t>
      </w:r>
      <w:r w:rsidRPr="00F10E06">
        <w:rPr>
          <w:rFonts w:ascii="Times New Roman" w:hAnsi="Times New Roman" w:cs="Times New Roman"/>
          <w:lang w:val="et-EE"/>
        </w:rPr>
        <w:t xml:space="preserve"> alles võimalus LSi</w:t>
      </w:r>
      <w:r w:rsidR="0003129B">
        <w:rPr>
          <w:rFonts w:ascii="Times New Roman" w:hAnsi="Times New Roman" w:cs="Times New Roman"/>
          <w:lang w:val="et-EE"/>
        </w:rPr>
        <w:t>de</w:t>
      </w:r>
      <w:r w:rsidRPr="00F10E06">
        <w:rPr>
          <w:rFonts w:ascii="Times New Roman" w:hAnsi="Times New Roman" w:cs="Times New Roman"/>
          <w:lang w:val="et-EE"/>
        </w:rPr>
        <w:t xml:space="preserve"> ja KSH programmi kohta ettepanekuid </w:t>
      </w:r>
      <w:r w:rsidR="0003129B">
        <w:rPr>
          <w:rFonts w:ascii="Times New Roman" w:hAnsi="Times New Roman" w:cs="Times New Roman"/>
          <w:lang w:val="et-EE"/>
        </w:rPr>
        <w:t>teh</w:t>
      </w:r>
      <w:r w:rsidR="0003129B" w:rsidRPr="00F10E06">
        <w:rPr>
          <w:rFonts w:ascii="Times New Roman" w:hAnsi="Times New Roman" w:cs="Times New Roman"/>
          <w:lang w:val="et-EE"/>
        </w:rPr>
        <w:t>a</w:t>
      </w:r>
      <w:r w:rsidRPr="00F10E06">
        <w:rPr>
          <w:rFonts w:ascii="Times New Roman" w:hAnsi="Times New Roman" w:cs="Times New Roman"/>
          <w:lang w:val="et-EE"/>
        </w:rPr>
        <w:t xml:space="preserve">. </w:t>
      </w:r>
      <w:r w:rsidR="0003129B">
        <w:rPr>
          <w:rFonts w:ascii="Times New Roman" w:hAnsi="Times New Roman" w:cs="Times New Roman"/>
          <w:lang w:val="et-EE"/>
        </w:rPr>
        <w:t>Kuna</w:t>
      </w:r>
      <w:r w:rsidRPr="00F10E06">
        <w:rPr>
          <w:rFonts w:ascii="Times New Roman" w:hAnsi="Times New Roman" w:cs="Times New Roman"/>
          <w:lang w:val="et-EE"/>
        </w:rPr>
        <w:t xml:space="preserve"> KSH direktiivi (2001/42/EÜ) artikli 5 lõige 4 ja artikli 6 lõige 3 kohustavad liikmesriike </w:t>
      </w:r>
      <w:r w:rsidR="0003129B">
        <w:rPr>
          <w:rFonts w:ascii="Times New Roman" w:hAnsi="Times New Roman" w:cs="Times New Roman"/>
          <w:lang w:val="et-EE"/>
        </w:rPr>
        <w:t xml:space="preserve">konsulteerima </w:t>
      </w:r>
      <w:r w:rsidRPr="00F10E06">
        <w:rPr>
          <w:rFonts w:ascii="Times New Roman" w:hAnsi="Times New Roman" w:cs="Times New Roman"/>
          <w:lang w:val="et-EE"/>
        </w:rPr>
        <w:t xml:space="preserve">KSH programmi </w:t>
      </w:r>
      <w:r w:rsidR="0003129B">
        <w:rPr>
          <w:rFonts w:ascii="Times New Roman" w:hAnsi="Times New Roman" w:cs="Times New Roman"/>
          <w:lang w:val="et-EE"/>
        </w:rPr>
        <w:t xml:space="preserve">üle </w:t>
      </w:r>
      <w:r w:rsidRPr="00F10E06">
        <w:rPr>
          <w:rFonts w:ascii="Times New Roman" w:hAnsi="Times New Roman" w:cs="Times New Roman"/>
          <w:lang w:val="et-EE"/>
        </w:rPr>
        <w:t>(direktiivi mõistes keskkonnamõju hindamise aruandes sisalduva teabe ulatuse ja üksikasjalikkuse üle otsustamisel) asutustega, keda nende ainuomaste</w:t>
      </w:r>
      <w:r w:rsidR="0003129B">
        <w:rPr>
          <w:rFonts w:ascii="Times New Roman" w:hAnsi="Times New Roman" w:cs="Times New Roman"/>
          <w:lang w:val="et-EE"/>
        </w:rPr>
        <w:t>st</w:t>
      </w:r>
      <w:r w:rsidRPr="00F10E06">
        <w:rPr>
          <w:rFonts w:ascii="Times New Roman" w:hAnsi="Times New Roman" w:cs="Times New Roman"/>
          <w:lang w:val="et-EE"/>
        </w:rPr>
        <w:t xml:space="preserve"> keskkonnaalaste</w:t>
      </w:r>
      <w:r w:rsidR="0003129B">
        <w:rPr>
          <w:rFonts w:ascii="Times New Roman" w:hAnsi="Times New Roman" w:cs="Times New Roman"/>
          <w:lang w:val="et-EE"/>
        </w:rPr>
        <w:t>st</w:t>
      </w:r>
      <w:r w:rsidRPr="00F10E06">
        <w:rPr>
          <w:rFonts w:ascii="Times New Roman" w:hAnsi="Times New Roman" w:cs="Times New Roman"/>
          <w:lang w:val="et-EE"/>
        </w:rPr>
        <w:t xml:space="preserve"> tööülesannete</w:t>
      </w:r>
      <w:r w:rsidR="0003129B">
        <w:rPr>
          <w:rFonts w:ascii="Times New Roman" w:hAnsi="Times New Roman" w:cs="Times New Roman"/>
          <w:lang w:val="et-EE"/>
        </w:rPr>
        <w:t>st tuleneva</w:t>
      </w:r>
      <w:r w:rsidRPr="00F10E06">
        <w:rPr>
          <w:rFonts w:ascii="Times New Roman" w:hAnsi="Times New Roman" w:cs="Times New Roman"/>
          <w:lang w:val="et-EE"/>
        </w:rPr>
        <w:t xml:space="preserve"> kavade või programmide rakendamisega kaasnev keskkonnamõju tõenäoliselt puudutab, saab pidada direktiivist tuleneva</w:t>
      </w:r>
      <w:r w:rsidR="009F04BE">
        <w:rPr>
          <w:rFonts w:ascii="Times New Roman" w:hAnsi="Times New Roman" w:cs="Times New Roman"/>
          <w:lang w:val="et-EE"/>
        </w:rPr>
        <w:t>i</w:t>
      </w:r>
      <w:r w:rsidRPr="00F10E06">
        <w:rPr>
          <w:rFonts w:ascii="Times New Roman" w:hAnsi="Times New Roman" w:cs="Times New Roman"/>
          <w:lang w:val="et-EE"/>
        </w:rPr>
        <w:t>d nõude</w:t>
      </w:r>
      <w:r w:rsidR="009F04BE">
        <w:rPr>
          <w:rFonts w:ascii="Times New Roman" w:hAnsi="Times New Roman" w:cs="Times New Roman"/>
          <w:lang w:val="et-EE"/>
        </w:rPr>
        <w:t>i</w:t>
      </w:r>
      <w:r w:rsidRPr="00F10E06">
        <w:rPr>
          <w:rFonts w:ascii="Times New Roman" w:hAnsi="Times New Roman" w:cs="Times New Roman"/>
          <w:lang w:val="et-EE"/>
        </w:rPr>
        <w:t xml:space="preserve">d ka konkreetselt KSH programmi puudutavas osas </w:t>
      </w:r>
      <w:r w:rsidR="0003129B">
        <w:rPr>
          <w:rFonts w:ascii="Times New Roman" w:hAnsi="Times New Roman" w:cs="Times New Roman"/>
          <w:lang w:val="et-EE"/>
        </w:rPr>
        <w:t xml:space="preserve">kõnealuse </w:t>
      </w:r>
      <w:r w:rsidR="000376A9">
        <w:rPr>
          <w:rFonts w:ascii="Times New Roman" w:hAnsi="Times New Roman" w:cs="Times New Roman"/>
          <w:lang w:val="et-EE"/>
        </w:rPr>
        <w:t xml:space="preserve">muudatusega </w:t>
      </w:r>
      <w:r w:rsidRPr="00F10E06">
        <w:rPr>
          <w:rFonts w:ascii="Times New Roman" w:hAnsi="Times New Roman" w:cs="Times New Roman"/>
          <w:lang w:val="et-EE"/>
        </w:rPr>
        <w:t>täidetuks.</w:t>
      </w:r>
    </w:p>
    <w:p w14:paraId="53969802" w14:textId="77777777" w:rsidR="00A16A87" w:rsidRPr="00F10E06" w:rsidRDefault="00A16A87" w:rsidP="00F10E06">
      <w:pPr>
        <w:pStyle w:val="Normaallaadveeb"/>
        <w:contextualSpacing/>
        <w:jc w:val="both"/>
        <w:rPr>
          <w:rFonts w:ascii="Times New Roman" w:hAnsi="Times New Roman" w:cs="Times New Roman"/>
          <w:lang w:val="et-EE"/>
        </w:rPr>
      </w:pPr>
    </w:p>
    <w:p w14:paraId="53526E73" w14:textId="7AD535AC" w:rsidR="00A16A87" w:rsidRPr="00CE60D5" w:rsidRDefault="00A16A87" w:rsidP="00F10E06">
      <w:pPr>
        <w:pStyle w:val="Normaallaadveeb"/>
        <w:contextualSpacing/>
        <w:jc w:val="both"/>
        <w:rPr>
          <w:rFonts w:ascii="Times New Roman" w:hAnsi="Times New Roman" w:cs="Times New Roman"/>
          <w:lang w:val="et-EE"/>
        </w:rPr>
      </w:pPr>
      <w:r w:rsidRPr="00CE60D5">
        <w:rPr>
          <w:rFonts w:ascii="Times New Roman" w:hAnsi="Times New Roman" w:cs="Times New Roman"/>
          <w:lang w:val="et-EE"/>
        </w:rPr>
        <w:t>Paragrahv on analoogne teiste planeeringuliikide puhul ettepanekute küsimist reguleerivate sätetega (vt PlanS</w:t>
      </w:r>
      <w:r w:rsidR="00F5252D">
        <w:rPr>
          <w:rFonts w:ascii="Times New Roman" w:hAnsi="Times New Roman" w:cs="Times New Roman"/>
          <w:lang w:val="et-EE"/>
        </w:rPr>
        <w:t>i</w:t>
      </w:r>
      <w:r w:rsidRPr="00CE60D5">
        <w:rPr>
          <w:rFonts w:ascii="Times New Roman" w:hAnsi="Times New Roman" w:cs="Times New Roman"/>
          <w:lang w:val="et-EE"/>
        </w:rPr>
        <w:t xml:space="preserve"> § 18, 61 ja 81).</w:t>
      </w:r>
    </w:p>
    <w:p w14:paraId="1C6416EF" w14:textId="77777777" w:rsidR="00A16A87" w:rsidRPr="00CE60D5" w:rsidRDefault="00A16A87" w:rsidP="00F10E06">
      <w:pPr>
        <w:pStyle w:val="Normaallaadveeb"/>
        <w:contextualSpacing/>
        <w:jc w:val="both"/>
        <w:rPr>
          <w:rFonts w:ascii="Times New Roman" w:hAnsi="Times New Roman" w:cs="Times New Roman"/>
          <w:lang w:val="et-EE"/>
        </w:rPr>
      </w:pPr>
    </w:p>
    <w:p w14:paraId="46D08A8B" w14:textId="33642AF7" w:rsidR="00A16A87" w:rsidRPr="00CE60D5" w:rsidRDefault="00A16A87" w:rsidP="00F10E06">
      <w:pPr>
        <w:pStyle w:val="Normaallaadveeb"/>
        <w:contextualSpacing/>
        <w:jc w:val="both"/>
        <w:rPr>
          <w:rFonts w:ascii="Times New Roman" w:hAnsi="Times New Roman" w:cs="Times New Roman"/>
          <w:lang w:val="et-EE"/>
        </w:rPr>
      </w:pPr>
      <w:r w:rsidRPr="00CE60D5">
        <w:rPr>
          <w:rFonts w:ascii="Times New Roman" w:hAnsi="Times New Roman" w:cs="Times New Roman"/>
          <w:lang w:val="et-EE"/>
        </w:rPr>
        <w:t>Eelnõu</w:t>
      </w:r>
      <w:r w:rsidR="00F5252D">
        <w:rPr>
          <w:rFonts w:ascii="Times New Roman" w:hAnsi="Times New Roman" w:cs="Times New Roman"/>
          <w:lang w:val="et-EE"/>
        </w:rPr>
        <w:t>ga lisatava</w:t>
      </w:r>
      <w:r w:rsidRPr="00CE60D5">
        <w:rPr>
          <w:rFonts w:ascii="Times New Roman" w:hAnsi="Times New Roman" w:cs="Times New Roman"/>
          <w:lang w:val="et-EE"/>
        </w:rPr>
        <w:t xml:space="preserve">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lõike 2 kohaselt saavad selle paragrahvi lõi</w:t>
      </w:r>
      <w:r w:rsidR="009F04BE">
        <w:rPr>
          <w:rFonts w:ascii="Times New Roman" w:hAnsi="Times New Roman" w:cs="Times New Roman"/>
          <w:lang w:val="et-EE"/>
        </w:rPr>
        <w:t>get</w:t>
      </w:r>
      <w:r w:rsidRPr="00CE60D5">
        <w:rPr>
          <w:rFonts w:ascii="Times New Roman" w:hAnsi="Times New Roman" w:cs="Times New Roman"/>
          <w:lang w:val="et-EE"/>
        </w:rPr>
        <w:t xml:space="preserve">es 1 ja 2 nimetatud isikud </w:t>
      </w:r>
      <w:r w:rsidR="0085186E">
        <w:rPr>
          <w:rFonts w:ascii="Times New Roman" w:hAnsi="Times New Roman" w:cs="Times New Roman"/>
          <w:lang w:val="et-EE"/>
        </w:rPr>
        <w:t xml:space="preserve">ja </w:t>
      </w:r>
      <w:r w:rsidRPr="00CE60D5">
        <w:rPr>
          <w:rFonts w:ascii="Times New Roman" w:hAnsi="Times New Roman" w:cs="Times New Roman"/>
          <w:lang w:val="et-EE"/>
        </w:rPr>
        <w:t>asutused esita</w:t>
      </w:r>
      <w:r w:rsidR="0085186E">
        <w:rPr>
          <w:rFonts w:ascii="Times New Roman" w:hAnsi="Times New Roman" w:cs="Times New Roman"/>
          <w:lang w:val="et-EE"/>
        </w:rPr>
        <w:t>d</w:t>
      </w:r>
      <w:r w:rsidRPr="00CE60D5">
        <w:rPr>
          <w:rFonts w:ascii="Times New Roman" w:hAnsi="Times New Roman" w:cs="Times New Roman"/>
          <w:lang w:val="et-EE"/>
        </w:rPr>
        <w:t>a REP LSi</w:t>
      </w:r>
      <w:r w:rsidR="00F5252D">
        <w:rPr>
          <w:rFonts w:ascii="Times New Roman" w:hAnsi="Times New Roman" w:cs="Times New Roman"/>
          <w:lang w:val="et-EE"/>
        </w:rPr>
        <w:t>de</w:t>
      </w:r>
      <w:r w:rsidRPr="00CE60D5">
        <w:rPr>
          <w:rFonts w:ascii="Times New Roman" w:hAnsi="Times New Roman" w:cs="Times New Roman"/>
          <w:lang w:val="et-EE"/>
        </w:rPr>
        <w:t xml:space="preserve"> ja KSH kohta ettepanekuid ning anda hinnangu KSH programmi asjakohasuse ja piisavuse kohta.</w:t>
      </w:r>
    </w:p>
    <w:p w14:paraId="495FC76B" w14:textId="77777777" w:rsidR="00A16A87" w:rsidRPr="00CE60D5" w:rsidRDefault="00A16A87" w:rsidP="00F10E06">
      <w:pPr>
        <w:pStyle w:val="Normaallaadveeb"/>
        <w:contextualSpacing/>
        <w:jc w:val="both"/>
        <w:rPr>
          <w:rFonts w:ascii="Times New Roman" w:hAnsi="Times New Roman" w:cs="Times New Roman"/>
          <w:lang w:val="et-EE"/>
        </w:rPr>
      </w:pPr>
    </w:p>
    <w:p w14:paraId="7A72344D" w14:textId="24D106B2" w:rsidR="00A16A87" w:rsidRPr="00CE60D5" w:rsidRDefault="00A16A87" w:rsidP="00F10E06">
      <w:pPr>
        <w:pStyle w:val="Normaallaadveeb"/>
        <w:contextualSpacing/>
        <w:jc w:val="both"/>
        <w:rPr>
          <w:rFonts w:ascii="Times New Roman" w:hAnsi="Times New Roman" w:cs="Times New Roman"/>
          <w:lang w:val="et-EE"/>
        </w:rPr>
      </w:pPr>
      <w:r w:rsidRPr="00CE60D5">
        <w:rPr>
          <w:rFonts w:ascii="Times New Roman" w:hAnsi="Times New Roman" w:cs="Times New Roman"/>
          <w:lang w:val="et-EE"/>
        </w:rPr>
        <w:t>Eelnõu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lõige 3 reguleerib juhtu, kui lõi</w:t>
      </w:r>
      <w:r w:rsidR="009F04BE">
        <w:rPr>
          <w:rFonts w:ascii="Times New Roman" w:hAnsi="Times New Roman" w:cs="Times New Roman"/>
          <w:lang w:val="et-EE"/>
        </w:rPr>
        <w:t>get</w:t>
      </w:r>
      <w:r w:rsidRPr="00CE60D5">
        <w:rPr>
          <w:rFonts w:ascii="Times New Roman" w:hAnsi="Times New Roman" w:cs="Times New Roman"/>
          <w:lang w:val="et-EE"/>
        </w:rPr>
        <w:t>es 1 ja 2 nimetatud isik ja asutus jätab ettepaneku esitama</w:t>
      </w:r>
      <w:r w:rsidR="00F5252D">
        <w:rPr>
          <w:rFonts w:ascii="Times New Roman" w:hAnsi="Times New Roman" w:cs="Times New Roman"/>
          <w:lang w:val="et-EE"/>
        </w:rPr>
        <w:t>ta</w:t>
      </w:r>
      <w:r w:rsidRPr="00CE60D5">
        <w:rPr>
          <w:rFonts w:ascii="Times New Roman" w:hAnsi="Times New Roman" w:cs="Times New Roman"/>
          <w:lang w:val="et-EE"/>
        </w:rPr>
        <w:t>. Sel juhul loetakse, et ta ei soovi REP LSi</w:t>
      </w:r>
      <w:r w:rsidR="00F5252D">
        <w:rPr>
          <w:rFonts w:ascii="Times New Roman" w:hAnsi="Times New Roman" w:cs="Times New Roman"/>
          <w:lang w:val="et-EE"/>
        </w:rPr>
        <w:t>de</w:t>
      </w:r>
      <w:r w:rsidRPr="00CE60D5">
        <w:rPr>
          <w:rFonts w:ascii="Times New Roman" w:hAnsi="Times New Roman" w:cs="Times New Roman"/>
          <w:lang w:val="et-EE"/>
        </w:rPr>
        <w:t xml:space="preserve"> ja KSH programmi kohta ettepanekut esitada.</w:t>
      </w:r>
    </w:p>
    <w:p w14:paraId="0A4D6569" w14:textId="01FAA0A7" w:rsidR="00A16A87" w:rsidRPr="00CE60D5" w:rsidRDefault="00A16A87" w:rsidP="00F10E06">
      <w:pPr>
        <w:pStyle w:val="Normaallaadveeb"/>
        <w:contextualSpacing/>
        <w:jc w:val="both"/>
        <w:rPr>
          <w:rFonts w:ascii="Times New Roman" w:hAnsi="Times New Roman" w:cs="Times New Roman"/>
          <w:lang w:val="et-EE"/>
        </w:rPr>
      </w:pPr>
      <w:r w:rsidRPr="00CE60D5">
        <w:rPr>
          <w:rFonts w:ascii="Times New Roman" w:hAnsi="Times New Roman" w:cs="Times New Roman"/>
          <w:lang w:val="et-EE"/>
        </w:rPr>
        <w:t>Eelnõu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lõike 4 kohaselt teeb REP koostamise korraldaja ettepanekute alusel vajaduse korral muudatusi REP LSi</w:t>
      </w:r>
      <w:r w:rsidR="00F5252D">
        <w:rPr>
          <w:rFonts w:ascii="Times New Roman" w:hAnsi="Times New Roman" w:cs="Times New Roman"/>
          <w:lang w:val="et-EE"/>
        </w:rPr>
        <w:t>des</w:t>
      </w:r>
      <w:r w:rsidRPr="00CE60D5">
        <w:rPr>
          <w:rFonts w:ascii="Times New Roman" w:hAnsi="Times New Roman" w:cs="Times New Roman"/>
          <w:lang w:val="et-EE"/>
        </w:rPr>
        <w:t xml:space="preserve"> ja KSH programmis.</w:t>
      </w:r>
    </w:p>
    <w:p w14:paraId="5638354D" w14:textId="77777777" w:rsidR="00A16A87" w:rsidRPr="00CE60D5" w:rsidRDefault="00A16A87" w:rsidP="00F10E06">
      <w:pPr>
        <w:pStyle w:val="Normaallaadveeb"/>
        <w:contextualSpacing/>
        <w:jc w:val="both"/>
        <w:rPr>
          <w:rFonts w:ascii="Times New Roman" w:hAnsi="Times New Roman" w:cs="Times New Roman"/>
          <w:lang w:val="et-EE"/>
        </w:rPr>
      </w:pPr>
    </w:p>
    <w:p w14:paraId="4561A1BD" w14:textId="699A26DC" w:rsidR="00A16A87" w:rsidRPr="00CE60D5" w:rsidRDefault="00A16A87" w:rsidP="00F10E06">
      <w:pPr>
        <w:pStyle w:val="Normaallaadveeb"/>
        <w:contextualSpacing/>
        <w:jc w:val="both"/>
        <w:rPr>
          <w:rFonts w:ascii="Times New Roman" w:hAnsi="Times New Roman" w:cs="Times New Roman"/>
          <w:lang w:val="et-EE"/>
        </w:rPr>
      </w:pPr>
      <w:r w:rsidRPr="00CE60D5">
        <w:rPr>
          <w:rFonts w:ascii="Times New Roman" w:hAnsi="Times New Roman" w:cs="Times New Roman"/>
          <w:lang w:val="et-EE"/>
        </w:rPr>
        <w:t>Eelnõu</w:t>
      </w:r>
      <w:r w:rsidR="00F5252D">
        <w:rPr>
          <w:rFonts w:ascii="Times New Roman" w:hAnsi="Times New Roman" w:cs="Times New Roman"/>
          <w:lang w:val="et-EE"/>
        </w:rPr>
        <w:t>ga lisatav</w:t>
      </w:r>
      <w:r w:rsidRPr="00CE60D5">
        <w:rPr>
          <w:rFonts w:ascii="Times New Roman" w:hAnsi="Times New Roman" w:cs="Times New Roman"/>
          <w:lang w:val="et-EE"/>
        </w:rPr>
        <w:t xml:space="preserve"> § 31</w:t>
      </w:r>
      <w:r w:rsidRPr="00CE60D5">
        <w:rPr>
          <w:rFonts w:ascii="Times New Roman" w:hAnsi="Times New Roman" w:cs="Times New Roman"/>
          <w:vertAlign w:val="superscript"/>
          <w:lang w:val="et-EE"/>
        </w:rPr>
        <w:t xml:space="preserve">1 </w:t>
      </w:r>
      <w:r w:rsidRPr="00CE60D5">
        <w:rPr>
          <w:rFonts w:ascii="Times New Roman" w:hAnsi="Times New Roman" w:cs="Times New Roman"/>
          <w:lang w:val="et-EE"/>
        </w:rPr>
        <w:t>lõige 5 reguleerib REP LSi</w:t>
      </w:r>
      <w:r w:rsidR="00F5252D">
        <w:rPr>
          <w:rFonts w:ascii="Times New Roman" w:hAnsi="Times New Roman" w:cs="Times New Roman"/>
          <w:lang w:val="et-EE"/>
        </w:rPr>
        <w:t>de</w:t>
      </w:r>
      <w:r w:rsidRPr="00CE60D5">
        <w:rPr>
          <w:rFonts w:ascii="Times New Roman" w:hAnsi="Times New Roman" w:cs="Times New Roman"/>
          <w:lang w:val="et-EE"/>
        </w:rPr>
        <w:t xml:space="preserve"> ja KSH programmi avalikustamist koos sama paragrahvi lõikes 1 nimetatud isikute ja asutuste ettepanekutega REP koostamise korraldaja veebilehel.</w:t>
      </w:r>
    </w:p>
    <w:p w14:paraId="5F10084B" w14:textId="77777777" w:rsidR="001502EE" w:rsidRDefault="001502EE" w:rsidP="6F7FC8A6">
      <w:pPr>
        <w:pStyle w:val="Normaallaadveeb"/>
        <w:spacing w:before="0" w:after="0"/>
        <w:contextualSpacing/>
        <w:jc w:val="both"/>
        <w:rPr>
          <w:rFonts w:ascii="Times New Roman" w:hAnsi="Times New Roman" w:cs="Times New Roman"/>
          <w:lang w:val="et-EE"/>
        </w:rPr>
      </w:pPr>
    </w:p>
    <w:p w14:paraId="48EFF32B" w14:textId="256B9B62" w:rsidR="00342C57" w:rsidRPr="00342C57" w:rsidRDefault="001502EE" w:rsidP="00F86D66">
      <w:pPr>
        <w:pStyle w:val="Normaallaadve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3104A5">
        <w:rPr>
          <w:rFonts w:ascii="Times New Roman" w:hAnsi="Times New Roman" w:cs="Times New Roman"/>
          <w:b/>
          <w:bCs/>
          <w:lang w:val="et-EE"/>
        </w:rPr>
        <w:t>5</w:t>
      </w:r>
      <w:r w:rsidR="00865051">
        <w:rPr>
          <w:rFonts w:ascii="Times New Roman" w:hAnsi="Times New Roman" w:cs="Times New Roman"/>
          <w:b/>
          <w:bCs/>
          <w:lang w:val="et-EE"/>
        </w:rPr>
        <w:t xml:space="preserve"> </w:t>
      </w:r>
      <w:r w:rsidR="00865051">
        <w:rPr>
          <w:rFonts w:ascii="Times New Roman" w:hAnsi="Times New Roman" w:cs="Times New Roman"/>
          <w:lang w:val="et-EE"/>
        </w:rPr>
        <w:t>tunnistatakse kehtetuks PlanS</w:t>
      </w:r>
      <w:r w:rsidR="00434889">
        <w:rPr>
          <w:rFonts w:ascii="Times New Roman" w:hAnsi="Times New Roman" w:cs="Times New Roman"/>
          <w:lang w:val="et-EE"/>
        </w:rPr>
        <w:t>i</w:t>
      </w:r>
      <w:r w:rsidR="00865051">
        <w:rPr>
          <w:rFonts w:ascii="Times New Roman" w:hAnsi="Times New Roman" w:cs="Times New Roman"/>
          <w:lang w:val="et-EE"/>
        </w:rPr>
        <w:t xml:space="preserve"> §-d 32</w:t>
      </w:r>
      <w:r w:rsidR="00F5252D">
        <w:rPr>
          <w:rFonts w:ascii="Times New Roman" w:hAnsi="Times New Roman" w:cs="Times New Roman"/>
          <w:lang w:val="et-EE"/>
        </w:rPr>
        <w:t>–</w:t>
      </w:r>
      <w:r w:rsidR="00CE60D5">
        <w:rPr>
          <w:rFonts w:ascii="Times New Roman" w:hAnsi="Times New Roman" w:cs="Times New Roman"/>
          <w:lang w:val="et-EE"/>
        </w:rPr>
        <w:t>3</w:t>
      </w:r>
      <w:r w:rsidR="00865051">
        <w:rPr>
          <w:rFonts w:ascii="Times New Roman" w:hAnsi="Times New Roman" w:cs="Times New Roman"/>
          <w:lang w:val="et-EE"/>
        </w:rPr>
        <w:t>4.</w:t>
      </w:r>
      <w:r w:rsidR="00434889">
        <w:rPr>
          <w:rFonts w:ascii="Times New Roman" w:hAnsi="Times New Roman" w:cs="Times New Roman"/>
          <w:lang w:val="et-EE"/>
        </w:rPr>
        <w:t xml:space="preserve"> Sätted </w:t>
      </w:r>
      <w:r w:rsidR="00342C57" w:rsidRPr="00342C57">
        <w:rPr>
          <w:rFonts w:ascii="Times New Roman" w:hAnsi="Times New Roman" w:cs="Times New Roman"/>
          <w:lang w:val="et-EE"/>
        </w:rPr>
        <w:t xml:space="preserve">näevad ette nõuded REP </w:t>
      </w:r>
      <w:r w:rsidR="00F5252D">
        <w:rPr>
          <w:rFonts w:ascii="Times New Roman" w:hAnsi="Times New Roman" w:cs="Times New Roman"/>
          <w:lang w:val="et-EE"/>
        </w:rPr>
        <w:t>LSi</w:t>
      </w:r>
      <w:r w:rsidR="00F5252D" w:rsidRPr="00342C57">
        <w:rPr>
          <w:rFonts w:ascii="Times New Roman" w:hAnsi="Times New Roman" w:cs="Times New Roman"/>
          <w:lang w:val="et-EE"/>
        </w:rPr>
        <w:t xml:space="preserve">de </w:t>
      </w:r>
      <w:r w:rsidR="00CE60D5">
        <w:rPr>
          <w:rFonts w:ascii="Times New Roman" w:hAnsi="Times New Roman" w:cs="Times New Roman"/>
          <w:lang w:val="et-EE"/>
        </w:rPr>
        <w:t>ning</w:t>
      </w:r>
      <w:r w:rsidR="00342C57" w:rsidRPr="00342C57">
        <w:rPr>
          <w:rFonts w:ascii="Times New Roman" w:hAnsi="Times New Roman" w:cs="Times New Roman"/>
          <w:lang w:val="et-EE"/>
        </w:rPr>
        <w:t xml:space="preserve"> KSH programmi avalikule väljapanekule ja arutelule. REP koostamine koosneb kahest etapist</w:t>
      </w:r>
      <w:r w:rsidR="00F5252D">
        <w:rPr>
          <w:rFonts w:ascii="Times New Roman" w:hAnsi="Times New Roman" w:cs="Times New Roman"/>
          <w:lang w:val="et-EE"/>
        </w:rPr>
        <w:t>:</w:t>
      </w:r>
      <w:r w:rsidR="00342C57" w:rsidRPr="00342C57">
        <w:rPr>
          <w:rFonts w:ascii="Times New Roman" w:hAnsi="Times New Roman" w:cs="Times New Roman"/>
          <w:lang w:val="et-EE"/>
        </w:rPr>
        <w:t xml:space="preserve"> asukoha eelvaliku tegemine ja detailse lahenduse koostamine, mille käigus korraldatakse kokku kolm avalikku väljapanekut ja arutelu (kaks asukoha eelvaliku ja üks detailse asukoha valiku etapis). Väljajäetavad paragrahvid reguleerivad avalikku väljapanekut LSi</w:t>
      </w:r>
      <w:r w:rsidR="00F5252D">
        <w:rPr>
          <w:rFonts w:ascii="Times New Roman" w:hAnsi="Times New Roman" w:cs="Times New Roman"/>
          <w:lang w:val="et-EE"/>
        </w:rPr>
        <w:t>de</w:t>
      </w:r>
      <w:r w:rsidR="00342C57" w:rsidRPr="00342C57">
        <w:rPr>
          <w:rFonts w:ascii="Times New Roman" w:hAnsi="Times New Roman" w:cs="Times New Roman"/>
          <w:lang w:val="et-EE"/>
        </w:rPr>
        <w:t xml:space="preserve"> ja KSH programmi koostamise etapis.</w:t>
      </w:r>
    </w:p>
    <w:p w14:paraId="38508A38" w14:textId="77777777" w:rsidR="00342C57" w:rsidRPr="00342C57" w:rsidRDefault="00342C57" w:rsidP="00FB0CB1">
      <w:pPr>
        <w:pStyle w:val="Normaallaadveeb"/>
        <w:contextualSpacing/>
        <w:jc w:val="both"/>
        <w:rPr>
          <w:rFonts w:ascii="Times New Roman" w:hAnsi="Times New Roman" w:cs="Times New Roman"/>
          <w:lang w:val="et-EE"/>
        </w:rPr>
      </w:pPr>
    </w:p>
    <w:p w14:paraId="04D358C5" w14:textId="6BEF784F" w:rsidR="00342C57" w:rsidRPr="00342C57" w:rsidRDefault="00342C57" w:rsidP="00FB0CB1">
      <w:pPr>
        <w:pStyle w:val="Normaallaadveeb"/>
        <w:contextualSpacing/>
        <w:jc w:val="both"/>
        <w:rPr>
          <w:rFonts w:ascii="Times New Roman" w:hAnsi="Times New Roman" w:cs="Times New Roman"/>
          <w:lang w:val="et-EE"/>
        </w:rPr>
      </w:pPr>
      <w:r w:rsidRPr="00342C57">
        <w:rPr>
          <w:rFonts w:ascii="Times New Roman" w:hAnsi="Times New Roman" w:cs="Times New Roman"/>
          <w:lang w:val="et-EE"/>
        </w:rPr>
        <w:lastRenderedPageBreak/>
        <w:t>Avalik väljapanek ja arutelu asendatakse (eelnõukohane § 31</w:t>
      </w:r>
      <w:r w:rsidRPr="00342C57">
        <w:rPr>
          <w:rFonts w:ascii="Times New Roman" w:hAnsi="Times New Roman" w:cs="Times New Roman"/>
          <w:vertAlign w:val="superscript"/>
          <w:lang w:val="et-EE"/>
        </w:rPr>
        <w:t>1</w:t>
      </w:r>
      <w:r w:rsidRPr="00342C57">
        <w:rPr>
          <w:rFonts w:ascii="Times New Roman" w:hAnsi="Times New Roman" w:cs="Times New Roman"/>
          <w:lang w:val="et-EE"/>
        </w:rPr>
        <w:t>) L</w:t>
      </w:r>
      <w:r w:rsidR="00CE60D5">
        <w:rPr>
          <w:rFonts w:ascii="Times New Roman" w:hAnsi="Times New Roman" w:cs="Times New Roman"/>
          <w:lang w:val="et-EE"/>
        </w:rPr>
        <w:t>S</w:t>
      </w:r>
      <w:r w:rsidRPr="00342C57">
        <w:rPr>
          <w:rFonts w:ascii="Times New Roman" w:hAnsi="Times New Roman" w:cs="Times New Roman"/>
          <w:lang w:val="et-EE"/>
        </w:rPr>
        <w:t>i</w:t>
      </w:r>
      <w:r w:rsidR="00F5252D">
        <w:rPr>
          <w:rFonts w:ascii="Times New Roman" w:hAnsi="Times New Roman" w:cs="Times New Roman"/>
          <w:lang w:val="et-EE"/>
        </w:rPr>
        <w:t>de</w:t>
      </w:r>
      <w:r w:rsidRPr="00342C57">
        <w:rPr>
          <w:rFonts w:ascii="Times New Roman" w:hAnsi="Times New Roman" w:cs="Times New Roman"/>
          <w:lang w:val="et-EE"/>
        </w:rPr>
        <w:t xml:space="preserve"> ja KSH programmi kohta koostöö tegijatelt (kelleks on valitsusasutused, kelle valitsemisalas olevaid küsimusi planeering käsitleb), Riigikogult ning planeeringuala kohaliku omavalitsuse üksustelt ettepanekute küsimise etapiga.</w:t>
      </w:r>
    </w:p>
    <w:p w14:paraId="3B01298D" w14:textId="77777777" w:rsidR="00342C57" w:rsidRPr="00342C57" w:rsidRDefault="00342C57" w:rsidP="00FB0CB1">
      <w:pPr>
        <w:pStyle w:val="Normaallaadveeb"/>
        <w:contextualSpacing/>
        <w:jc w:val="both"/>
        <w:rPr>
          <w:rFonts w:ascii="Times New Roman" w:hAnsi="Times New Roman" w:cs="Times New Roman"/>
          <w:lang w:val="et-EE"/>
        </w:rPr>
      </w:pPr>
    </w:p>
    <w:p w14:paraId="36A3D19A" w14:textId="5DEB05D4" w:rsidR="00342C57" w:rsidRPr="00342C57" w:rsidRDefault="00342C57" w:rsidP="00FB0CB1">
      <w:pPr>
        <w:pStyle w:val="Normaallaadveeb"/>
        <w:contextualSpacing/>
        <w:jc w:val="both"/>
        <w:rPr>
          <w:rFonts w:ascii="Times New Roman" w:hAnsi="Times New Roman" w:cs="Times New Roman"/>
          <w:lang w:val="et-EE"/>
        </w:rPr>
      </w:pPr>
      <w:r w:rsidRPr="00342C57">
        <w:rPr>
          <w:rFonts w:ascii="Times New Roman" w:hAnsi="Times New Roman" w:cs="Times New Roman"/>
          <w:lang w:val="et-EE"/>
        </w:rPr>
        <w:t>Rõhutada tuleb, et REP koostamise käigus on kõigil võimalik selle kohta igal ajal arvamust avaldada (PlanSi § 9 lg 2). Lisaks sellele teavitatakse juba REP ja KSH algatamisest kõiki planeeringulahendusest huvitatuid avalike kanalite kaudu (PlanSi § 28 lg 6) ning koostöö tegijaid ja kaasatavaid eraldi kirjalikult (PlanSi § 28 lg 7). Seega säilib kõigil võimalus planeeringumenetluses osaleda ja selles kaasa rääkida. Ühe avaliku väljapaneku ja arutelu asendamine eelnõukohase § 31</w:t>
      </w:r>
      <w:r w:rsidRPr="00342C57">
        <w:rPr>
          <w:rFonts w:ascii="Times New Roman" w:hAnsi="Times New Roman" w:cs="Times New Roman"/>
          <w:vertAlign w:val="superscript"/>
          <w:lang w:val="et-EE"/>
        </w:rPr>
        <w:t>1</w:t>
      </w:r>
      <w:r w:rsidRPr="00342C57">
        <w:rPr>
          <w:rFonts w:ascii="Times New Roman" w:hAnsi="Times New Roman" w:cs="Times New Roman"/>
          <w:lang w:val="et-EE"/>
        </w:rPr>
        <w:t xml:space="preserve"> etapiga aitab aga muuta planeerimisprotsessi efektiivsemaks ja menetlust hinnanguliselt umbes poole aasta võrra lühemaks, võimaldades samal ajal L</w:t>
      </w:r>
      <w:r w:rsidR="00491B87">
        <w:rPr>
          <w:rFonts w:ascii="Times New Roman" w:hAnsi="Times New Roman" w:cs="Times New Roman"/>
          <w:lang w:val="et-EE"/>
        </w:rPr>
        <w:t>S</w:t>
      </w:r>
      <w:r w:rsidR="00F5252D">
        <w:rPr>
          <w:rFonts w:ascii="Times New Roman" w:hAnsi="Times New Roman" w:cs="Times New Roman"/>
          <w:lang w:val="et-EE"/>
        </w:rPr>
        <w:t>e</w:t>
      </w:r>
      <w:r w:rsidRPr="00342C57">
        <w:rPr>
          <w:rFonts w:ascii="Times New Roman" w:hAnsi="Times New Roman" w:cs="Times New Roman"/>
          <w:lang w:val="et-EE"/>
        </w:rPr>
        <w:t xml:space="preserve"> ja KSH programmi </w:t>
      </w:r>
      <w:r w:rsidR="00F5252D" w:rsidRPr="00342C57">
        <w:rPr>
          <w:rFonts w:ascii="Times New Roman" w:hAnsi="Times New Roman" w:cs="Times New Roman"/>
          <w:lang w:val="et-EE"/>
        </w:rPr>
        <w:t xml:space="preserve">eesmärgipäraselt </w:t>
      </w:r>
      <w:r w:rsidRPr="00342C57">
        <w:rPr>
          <w:rFonts w:ascii="Times New Roman" w:hAnsi="Times New Roman" w:cs="Times New Roman"/>
          <w:lang w:val="et-EE"/>
        </w:rPr>
        <w:t>koostada. Juba valminud planeeringulahenduse ja selle juurde kuuluva KSH aruande avalikustamise nõuded jäävad kehtima, võimaldades kõigil planeeringulahendusest huvitatud osalistel planeerimismenetluses</w:t>
      </w:r>
      <w:r w:rsidR="00F5252D" w:rsidRPr="00F5252D">
        <w:rPr>
          <w:rFonts w:ascii="Times New Roman" w:hAnsi="Times New Roman" w:cs="Times New Roman"/>
          <w:lang w:val="et-EE"/>
        </w:rPr>
        <w:t xml:space="preserve"> </w:t>
      </w:r>
      <w:r w:rsidR="00F5252D" w:rsidRPr="00342C57">
        <w:rPr>
          <w:rFonts w:ascii="Times New Roman" w:hAnsi="Times New Roman" w:cs="Times New Roman"/>
          <w:lang w:val="et-EE"/>
        </w:rPr>
        <w:t>tõhusalt ja eesmärgipäraselt</w:t>
      </w:r>
      <w:r w:rsidR="00F5252D">
        <w:rPr>
          <w:rFonts w:ascii="Times New Roman" w:hAnsi="Times New Roman" w:cs="Times New Roman"/>
          <w:lang w:val="et-EE"/>
        </w:rPr>
        <w:t xml:space="preserve"> osaleda</w:t>
      </w:r>
      <w:r w:rsidRPr="00342C57">
        <w:rPr>
          <w:rFonts w:ascii="Times New Roman" w:hAnsi="Times New Roman" w:cs="Times New Roman"/>
          <w:lang w:val="et-EE"/>
        </w:rPr>
        <w:t>.</w:t>
      </w:r>
    </w:p>
    <w:p w14:paraId="5280EE89" w14:textId="77777777" w:rsidR="001502EE" w:rsidRDefault="001502EE" w:rsidP="00F10E06">
      <w:pPr>
        <w:pStyle w:val="Normaallaadveeb"/>
        <w:spacing w:before="0" w:after="0"/>
        <w:contextualSpacing/>
        <w:jc w:val="both"/>
        <w:rPr>
          <w:rFonts w:ascii="Times New Roman" w:hAnsi="Times New Roman" w:cs="Times New Roman"/>
          <w:lang w:val="et-EE"/>
        </w:rPr>
      </w:pPr>
    </w:p>
    <w:p w14:paraId="51D617D7" w14:textId="678085EC" w:rsidR="00D17DDD" w:rsidRPr="00F10E06" w:rsidRDefault="001502EE" w:rsidP="00F86D66">
      <w:pPr>
        <w:pStyle w:val="Normaallaadveeb"/>
        <w:spacing w:before="0" w:after="0"/>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434889">
        <w:rPr>
          <w:rFonts w:ascii="Times New Roman" w:hAnsi="Times New Roman" w:cs="Times New Roman"/>
          <w:b/>
          <w:bCs/>
          <w:lang w:val="et-EE"/>
        </w:rPr>
        <w:t xml:space="preserve">6 </w:t>
      </w:r>
      <w:r w:rsidR="00434889">
        <w:rPr>
          <w:rFonts w:ascii="Times New Roman" w:hAnsi="Times New Roman" w:cs="Times New Roman"/>
          <w:lang w:val="et-EE"/>
        </w:rPr>
        <w:t>muudetakse PlanS</w:t>
      </w:r>
      <w:r w:rsidR="00F5252D">
        <w:rPr>
          <w:rFonts w:ascii="Times New Roman" w:hAnsi="Times New Roman" w:cs="Times New Roman"/>
          <w:lang w:val="et-EE"/>
        </w:rPr>
        <w:t>i</w:t>
      </w:r>
      <w:r w:rsidR="00434889">
        <w:rPr>
          <w:rFonts w:ascii="Times New Roman" w:hAnsi="Times New Roman" w:cs="Times New Roman"/>
          <w:lang w:val="et-EE"/>
        </w:rPr>
        <w:t xml:space="preserve"> § 38 lõiget 1.</w:t>
      </w:r>
      <w:r w:rsidR="00947959">
        <w:rPr>
          <w:rFonts w:ascii="Times New Roman" w:hAnsi="Times New Roman" w:cs="Times New Roman"/>
          <w:b/>
          <w:bCs/>
          <w:lang w:val="et-EE"/>
        </w:rPr>
        <w:t xml:space="preserve"> </w:t>
      </w:r>
      <w:r w:rsidR="00947959">
        <w:rPr>
          <w:rFonts w:ascii="Times New Roman" w:hAnsi="Times New Roman" w:cs="Times New Roman"/>
          <w:lang w:val="et-EE"/>
        </w:rPr>
        <w:t>M</w:t>
      </w:r>
      <w:r w:rsidR="00D17DDD" w:rsidRPr="00D17DDD">
        <w:rPr>
          <w:rFonts w:ascii="Times New Roman" w:hAnsi="Times New Roman" w:cs="Times New Roman"/>
          <w:lang w:val="et-EE"/>
        </w:rPr>
        <w:t>uudatusega hõlbustatakse avaliku väljapaneku korraldami</w:t>
      </w:r>
      <w:r w:rsidR="00F5252D">
        <w:rPr>
          <w:rFonts w:ascii="Times New Roman" w:hAnsi="Times New Roman" w:cs="Times New Roman"/>
          <w:lang w:val="et-EE"/>
        </w:rPr>
        <w:t>st ja seotakse see</w:t>
      </w:r>
      <w:r w:rsidR="00D17DDD" w:rsidRPr="00D17DDD">
        <w:rPr>
          <w:rFonts w:ascii="Times New Roman" w:hAnsi="Times New Roman" w:cs="Times New Roman"/>
          <w:lang w:val="et-EE"/>
        </w:rPr>
        <w:t xml:space="preserve"> kindla asukoha asemel avaliku väljapaneku eesmärgiga. Avaliku väljapaneku korraldamine on mõistlik ja vajalik just sellistes asukohtades, kus planeeringulahendusest huvitatud isikud </w:t>
      </w:r>
      <w:r w:rsidR="00F5252D">
        <w:rPr>
          <w:rFonts w:ascii="Times New Roman" w:hAnsi="Times New Roman" w:cs="Times New Roman"/>
          <w:lang w:val="et-EE"/>
        </w:rPr>
        <w:t>pääse</w:t>
      </w:r>
      <w:r w:rsidR="00D17DDD" w:rsidRPr="00D17DDD">
        <w:rPr>
          <w:rFonts w:ascii="Times New Roman" w:hAnsi="Times New Roman" w:cs="Times New Roman"/>
          <w:lang w:val="et-EE"/>
        </w:rPr>
        <w:t>vad hõlpsasti planeeringumaterjalidele ligi ehk kuhu on tagatud mugav juurdepääs ühistranspordiga, autoga jms. See ei pruugi alati olla kohaliku omavalitsuse üksuse keskus või valla suuremate asulate keskus, kuna planeeringuala võib asuda sealt kaugel ja planeering</w:t>
      </w:r>
      <w:r w:rsidR="00F5252D">
        <w:rPr>
          <w:rFonts w:ascii="Times New Roman" w:hAnsi="Times New Roman" w:cs="Times New Roman"/>
          <w:lang w:val="et-EE"/>
        </w:rPr>
        <w:t xml:space="preserve"> ei pruugi kohalikke elanikke otseselt</w:t>
      </w:r>
      <w:r w:rsidR="00D17DDD" w:rsidRPr="00D17DDD">
        <w:rPr>
          <w:rFonts w:ascii="Times New Roman" w:hAnsi="Times New Roman" w:cs="Times New Roman"/>
          <w:lang w:val="et-EE"/>
        </w:rPr>
        <w:t xml:space="preserve"> puu</w:t>
      </w:r>
      <w:r w:rsidR="00F5252D">
        <w:rPr>
          <w:rFonts w:ascii="Times New Roman" w:hAnsi="Times New Roman" w:cs="Times New Roman"/>
          <w:lang w:val="et-EE"/>
        </w:rPr>
        <w:t>du</w:t>
      </w:r>
      <w:r w:rsidR="00D17DDD" w:rsidRPr="00D17DDD">
        <w:rPr>
          <w:rFonts w:ascii="Times New Roman" w:hAnsi="Times New Roman" w:cs="Times New Roman"/>
          <w:lang w:val="et-EE"/>
        </w:rPr>
        <w:t>t</w:t>
      </w:r>
      <w:r w:rsidR="00F5252D">
        <w:rPr>
          <w:rFonts w:ascii="Times New Roman" w:hAnsi="Times New Roman" w:cs="Times New Roman"/>
          <w:lang w:val="et-EE"/>
        </w:rPr>
        <w:t>ada</w:t>
      </w:r>
      <w:r w:rsidR="00D17DDD" w:rsidRPr="00D17DDD">
        <w:rPr>
          <w:rFonts w:ascii="Times New Roman" w:hAnsi="Times New Roman" w:cs="Times New Roman"/>
          <w:lang w:val="et-EE"/>
        </w:rPr>
        <w:t>. Seetõttu antakse muudatusega planeeringu koostamise korraldajale avaliku väljapaneku asukoh</w:t>
      </w:r>
      <w:r w:rsidR="00F5252D">
        <w:rPr>
          <w:rFonts w:ascii="Times New Roman" w:hAnsi="Times New Roman" w:cs="Times New Roman"/>
          <w:lang w:val="et-EE"/>
        </w:rPr>
        <w:t>a</w:t>
      </w:r>
      <w:r w:rsidR="00D17DDD" w:rsidRPr="00D17DDD">
        <w:rPr>
          <w:rFonts w:ascii="Times New Roman" w:hAnsi="Times New Roman" w:cs="Times New Roman"/>
          <w:lang w:val="et-EE"/>
        </w:rPr>
        <w:t xml:space="preserve"> vali</w:t>
      </w:r>
      <w:r w:rsidR="00F5252D">
        <w:rPr>
          <w:rFonts w:ascii="Times New Roman" w:hAnsi="Times New Roman" w:cs="Times New Roman"/>
          <w:lang w:val="et-EE"/>
        </w:rPr>
        <w:t>misel suurem kaalutlusõigus</w:t>
      </w:r>
      <w:r w:rsidR="00D17DDD" w:rsidRPr="00D17DDD">
        <w:rPr>
          <w:rFonts w:ascii="Times New Roman" w:hAnsi="Times New Roman" w:cs="Times New Roman"/>
          <w:lang w:val="et-EE"/>
        </w:rPr>
        <w:t xml:space="preserve">, võimaldades sellega eesmärgipärast ja efektiivset planeerimismenetlust, sh vältides üleliigseid kulutusi ja ebameeldivusi isikutele (haldusmenetluse seaduse § 5 lg 2). </w:t>
      </w:r>
      <w:r w:rsidR="00D17DDD" w:rsidRPr="00F10E06">
        <w:rPr>
          <w:rFonts w:ascii="Times New Roman" w:hAnsi="Times New Roman" w:cs="Times New Roman"/>
          <w:lang w:val="et-EE"/>
        </w:rPr>
        <w:t>Lisaks saavad isikud tutvuda planeeringulahendusega ka interneti vahendusel.</w:t>
      </w:r>
    </w:p>
    <w:p w14:paraId="601D42CA" w14:textId="77777777" w:rsidR="00D17DDD" w:rsidRPr="00F10E06" w:rsidRDefault="00D17DDD" w:rsidP="00FB0CB1">
      <w:pPr>
        <w:pStyle w:val="Normaallaadveeb"/>
        <w:contextualSpacing/>
        <w:jc w:val="both"/>
        <w:rPr>
          <w:rFonts w:ascii="Times New Roman" w:hAnsi="Times New Roman" w:cs="Times New Roman"/>
          <w:lang w:val="et-EE"/>
        </w:rPr>
      </w:pPr>
    </w:p>
    <w:p w14:paraId="1284FEED" w14:textId="1CD764A0" w:rsidR="001802E8" w:rsidRDefault="001802E8" w:rsidP="00FB0CB1">
      <w:pPr>
        <w:pStyle w:val="Normaallaadveeb"/>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947959">
        <w:rPr>
          <w:rFonts w:ascii="Times New Roman" w:hAnsi="Times New Roman" w:cs="Times New Roman"/>
          <w:b/>
          <w:bCs/>
          <w:lang w:val="et-EE"/>
        </w:rPr>
        <w:t xml:space="preserve">7 </w:t>
      </w:r>
      <w:r w:rsidR="00947959">
        <w:rPr>
          <w:rFonts w:ascii="Times New Roman" w:hAnsi="Times New Roman" w:cs="Times New Roman"/>
          <w:lang w:val="et-EE"/>
        </w:rPr>
        <w:t>muudetakse PlanS</w:t>
      </w:r>
      <w:r w:rsidR="00F5252D">
        <w:rPr>
          <w:rFonts w:ascii="Times New Roman" w:hAnsi="Times New Roman" w:cs="Times New Roman"/>
          <w:lang w:val="et-EE"/>
        </w:rPr>
        <w:t>i</w:t>
      </w:r>
      <w:r w:rsidR="00947959">
        <w:rPr>
          <w:rFonts w:ascii="Times New Roman" w:hAnsi="Times New Roman" w:cs="Times New Roman"/>
          <w:lang w:val="et-EE"/>
        </w:rPr>
        <w:t xml:space="preserve"> § 39 lõiget 1.</w:t>
      </w:r>
      <w:r w:rsidR="00947959">
        <w:rPr>
          <w:rFonts w:ascii="Times New Roman" w:hAnsi="Times New Roman" w:cs="Times New Roman"/>
          <w:b/>
          <w:bCs/>
          <w:lang w:val="et-EE"/>
        </w:rPr>
        <w:t xml:space="preserve"> </w:t>
      </w:r>
      <w:r w:rsidR="00947959">
        <w:rPr>
          <w:rFonts w:ascii="Times New Roman" w:hAnsi="Times New Roman" w:cs="Times New Roman"/>
          <w:lang w:val="et-EE"/>
        </w:rPr>
        <w:t>Mu</w:t>
      </w:r>
      <w:r w:rsidRPr="001802E8">
        <w:rPr>
          <w:rFonts w:ascii="Times New Roman" w:hAnsi="Times New Roman" w:cs="Times New Roman"/>
          <w:lang w:val="et-EE"/>
        </w:rPr>
        <w:t>udatusega hõlbustatakse avaliku arutelu korraldami</w:t>
      </w:r>
      <w:r w:rsidR="00F5252D">
        <w:rPr>
          <w:rFonts w:ascii="Times New Roman" w:hAnsi="Times New Roman" w:cs="Times New Roman"/>
          <w:lang w:val="et-EE"/>
        </w:rPr>
        <w:t>st ja seotakse see</w:t>
      </w:r>
      <w:r w:rsidRPr="001802E8">
        <w:rPr>
          <w:rFonts w:ascii="Times New Roman" w:hAnsi="Times New Roman" w:cs="Times New Roman"/>
          <w:lang w:val="et-EE"/>
        </w:rPr>
        <w:t xml:space="preserve"> kindla asukoha asemel avaliku arutelu eesmärgiga. Avaliku arutelu korraldamine on mõistlik ja vajalik just sellistes asukohtades, kus planeeringuga kavandatav ehitis tulevikus asub ja planeeringulahendusest huvitatud isikud saavad hõlpsasti avalikul arutelul osaleda ehk kuhu on tagatud mugav juurdepääs ühistranspordiga, autoga jms. See ei pruugi alati olla kohaliku omavalitsuse üksuse keskus või valla suuremate asulate keskus, kus planeeringuga kavandatav ehitis hakkab paiknema ja oleks sobiv planeeringu avalikku arutelu korraldada. Seetõttu antakse muudatusega planeeringu koostamise korraldajale avaliku arutelu asukoh</w:t>
      </w:r>
      <w:r w:rsidR="00F5252D">
        <w:rPr>
          <w:rFonts w:ascii="Times New Roman" w:hAnsi="Times New Roman" w:cs="Times New Roman"/>
          <w:lang w:val="et-EE"/>
        </w:rPr>
        <w:t>a</w:t>
      </w:r>
      <w:r w:rsidRPr="001802E8">
        <w:rPr>
          <w:rFonts w:ascii="Times New Roman" w:hAnsi="Times New Roman" w:cs="Times New Roman"/>
          <w:lang w:val="et-EE"/>
        </w:rPr>
        <w:t xml:space="preserve"> vali</w:t>
      </w:r>
      <w:r w:rsidR="00F5252D">
        <w:rPr>
          <w:rFonts w:ascii="Times New Roman" w:hAnsi="Times New Roman" w:cs="Times New Roman"/>
          <w:lang w:val="et-EE"/>
        </w:rPr>
        <w:t>misel suurem kaalutlusõigus</w:t>
      </w:r>
      <w:r w:rsidRPr="001802E8">
        <w:rPr>
          <w:rFonts w:ascii="Times New Roman" w:hAnsi="Times New Roman" w:cs="Times New Roman"/>
          <w:lang w:val="et-EE"/>
        </w:rPr>
        <w:t>, võimaldades sellega eesmärgipärast ja efektiivset planeerimismenetlust, sh vältides üleliigseid kulutusi ja ebameeldivusi isikutele (haldusmenetluse seadus</w:t>
      </w:r>
      <w:r w:rsidR="00F5252D">
        <w:rPr>
          <w:rFonts w:ascii="Times New Roman" w:hAnsi="Times New Roman" w:cs="Times New Roman"/>
          <w:lang w:val="et-EE"/>
        </w:rPr>
        <w:t>e</w:t>
      </w:r>
      <w:r w:rsidRPr="001802E8">
        <w:rPr>
          <w:rFonts w:ascii="Times New Roman" w:hAnsi="Times New Roman" w:cs="Times New Roman"/>
          <w:lang w:val="et-EE"/>
        </w:rPr>
        <w:t xml:space="preserve"> § 5 lg 2).</w:t>
      </w:r>
    </w:p>
    <w:p w14:paraId="46D3E6B9" w14:textId="77777777" w:rsidR="001802E8" w:rsidRDefault="001802E8" w:rsidP="00FB0CB1">
      <w:pPr>
        <w:pStyle w:val="Normaallaadveeb"/>
        <w:contextualSpacing/>
        <w:jc w:val="both"/>
        <w:rPr>
          <w:rFonts w:ascii="Times New Roman" w:hAnsi="Times New Roman" w:cs="Times New Roman"/>
          <w:lang w:val="et-EE"/>
        </w:rPr>
      </w:pPr>
    </w:p>
    <w:p w14:paraId="6ACEDE9B" w14:textId="6AA00A73" w:rsidR="00493A25" w:rsidRDefault="001802E8" w:rsidP="00FB0CB1">
      <w:pPr>
        <w:pStyle w:val="Normaallaadveeb"/>
        <w:contextualSpacing/>
        <w:jc w:val="both"/>
        <w:rPr>
          <w:rFonts w:ascii="Times New Roman" w:hAnsi="Times New Roman" w:cs="Times New Roman"/>
          <w:i/>
          <w:iCs/>
          <w:lang w:val="et-EE"/>
        </w:rPr>
      </w:pPr>
      <w:r w:rsidRPr="008A3BBC">
        <w:rPr>
          <w:rFonts w:ascii="Times New Roman" w:hAnsi="Times New Roman" w:cs="Times New Roman"/>
          <w:b/>
          <w:bCs/>
          <w:lang w:val="et-EE"/>
        </w:rPr>
        <w:t>Punktiga</w:t>
      </w:r>
      <w:r w:rsidRPr="00A16A87">
        <w:rPr>
          <w:rFonts w:ascii="Times New Roman" w:hAnsi="Times New Roman" w:cs="Times New Roman"/>
          <w:b/>
          <w:bCs/>
          <w:lang w:val="et-EE"/>
        </w:rPr>
        <w:t xml:space="preserve"> </w:t>
      </w:r>
      <w:r w:rsidR="008A3BBC" w:rsidRPr="00F86D66">
        <w:rPr>
          <w:rFonts w:ascii="Times New Roman" w:hAnsi="Times New Roman" w:cs="Times New Roman"/>
          <w:b/>
          <w:bCs/>
          <w:lang w:val="et-EE"/>
        </w:rPr>
        <w:t>8</w:t>
      </w:r>
      <w:r w:rsidR="008A3BBC">
        <w:rPr>
          <w:rFonts w:ascii="Times New Roman" w:hAnsi="Times New Roman" w:cs="Times New Roman"/>
          <w:lang w:val="et-EE"/>
        </w:rPr>
        <w:t xml:space="preserve"> muudetakse</w:t>
      </w:r>
      <w:r w:rsidRPr="00A16A87">
        <w:rPr>
          <w:rFonts w:ascii="Times New Roman" w:hAnsi="Times New Roman" w:cs="Times New Roman"/>
          <w:b/>
          <w:bCs/>
          <w:lang w:val="et-EE"/>
        </w:rPr>
        <w:t xml:space="preserve"> </w:t>
      </w:r>
      <w:r w:rsidR="008A3BBC">
        <w:rPr>
          <w:rFonts w:ascii="Times New Roman" w:hAnsi="Times New Roman" w:cs="Times New Roman"/>
          <w:lang w:val="et-EE"/>
        </w:rPr>
        <w:t>PlanS</w:t>
      </w:r>
      <w:r w:rsidR="00F5252D">
        <w:rPr>
          <w:rFonts w:ascii="Times New Roman" w:hAnsi="Times New Roman" w:cs="Times New Roman"/>
          <w:lang w:val="et-EE"/>
        </w:rPr>
        <w:t>i</w:t>
      </w:r>
      <w:r w:rsidR="008A3BBC">
        <w:rPr>
          <w:rFonts w:ascii="Times New Roman" w:hAnsi="Times New Roman" w:cs="Times New Roman"/>
          <w:lang w:val="et-EE"/>
        </w:rPr>
        <w:t xml:space="preserve"> § 48 lõiget 1.</w:t>
      </w:r>
      <w:r w:rsidR="008A3BBC">
        <w:rPr>
          <w:rFonts w:ascii="Times New Roman" w:hAnsi="Times New Roman" w:cs="Times New Roman"/>
          <w:b/>
          <w:bCs/>
          <w:lang w:val="et-EE"/>
        </w:rPr>
        <w:t xml:space="preserve"> </w:t>
      </w:r>
      <w:r w:rsidR="008A3BBC">
        <w:rPr>
          <w:rFonts w:ascii="Times New Roman" w:hAnsi="Times New Roman" w:cs="Times New Roman"/>
          <w:lang w:val="et-EE"/>
        </w:rPr>
        <w:t>M</w:t>
      </w:r>
      <w:r w:rsidR="00493A25" w:rsidRPr="00493A25">
        <w:rPr>
          <w:rFonts w:ascii="Times New Roman" w:hAnsi="Times New Roman" w:cs="Times New Roman"/>
          <w:lang w:val="et-EE"/>
        </w:rPr>
        <w:t>uudatus on seotud ettepanekuga, mis näeb ette PlanSi § 49 kehtetuks tunnistamise ehk vastuvõtmise otsusest loobumisega. Kuna keskkonnamõju strateegilise hindamise aruande tulemuste planeeringusse lisamise nõue on kehtiva</w:t>
      </w:r>
      <w:r w:rsidR="00F5252D">
        <w:rPr>
          <w:rFonts w:ascii="Times New Roman" w:hAnsi="Times New Roman" w:cs="Times New Roman"/>
          <w:lang w:val="et-EE"/>
        </w:rPr>
        <w:t xml:space="preserve"> seaduse järgi</w:t>
      </w:r>
      <w:r w:rsidR="00493A25" w:rsidRPr="00493A25">
        <w:rPr>
          <w:rFonts w:ascii="Times New Roman" w:hAnsi="Times New Roman" w:cs="Times New Roman"/>
          <w:lang w:val="et-EE"/>
        </w:rPr>
        <w:t xml:space="preserve"> vastuvõtmise otsuse tegemise eelduseks, on vajalik tagada, et ka</w:t>
      </w:r>
      <w:r w:rsidR="00F5252D">
        <w:rPr>
          <w:rFonts w:ascii="Times New Roman" w:hAnsi="Times New Roman" w:cs="Times New Roman"/>
          <w:lang w:val="et-EE"/>
        </w:rPr>
        <w:t xml:space="preserve"> selle</w:t>
      </w:r>
      <w:r w:rsidR="00493A25" w:rsidRPr="00493A25">
        <w:rPr>
          <w:rFonts w:ascii="Times New Roman" w:hAnsi="Times New Roman" w:cs="Times New Roman"/>
          <w:lang w:val="et-EE"/>
        </w:rPr>
        <w:t xml:space="preserve"> vastuvõtmisest loobumisel aruandest tulenevad nõuded siiski planeeringu</w:t>
      </w:r>
      <w:r w:rsidR="00F5252D">
        <w:rPr>
          <w:rFonts w:ascii="Times New Roman" w:hAnsi="Times New Roman" w:cs="Times New Roman"/>
          <w:lang w:val="et-EE"/>
        </w:rPr>
        <w:t>l</w:t>
      </w:r>
      <w:r w:rsidR="00493A25" w:rsidRPr="00493A25">
        <w:rPr>
          <w:rFonts w:ascii="Times New Roman" w:hAnsi="Times New Roman" w:cs="Times New Roman"/>
          <w:lang w:val="et-EE"/>
        </w:rPr>
        <w:t xml:space="preserve">e </w:t>
      </w:r>
      <w:r w:rsidR="00F5252D">
        <w:rPr>
          <w:rFonts w:ascii="Times New Roman" w:hAnsi="Times New Roman" w:cs="Times New Roman"/>
          <w:lang w:val="et-EE"/>
        </w:rPr>
        <w:t>lisatakse</w:t>
      </w:r>
      <w:r w:rsidR="00493A25" w:rsidRPr="00493A25">
        <w:rPr>
          <w:rFonts w:ascii="Times New Roman" w:hAnsi="Times New Roman" w:cs="Times New Roman"/>
          <w:i/>
          <w:iCs/>
          <w:lang w:val="et-EE"/>
        </w:rPr>
        <w:t>.</w:t>
      </w:r>
    </w:p>
    <w:p w14:paraId="19E29395" w14:textId="77777777" w:rsidR="00493A25" w:rsidRDefault="00493A25" w:rsidP="00FB0CB1">
      <w:pPr>
        <w:pStyle w:val="Normaallaadveeb"/>
        <w:contextualSpacing/>
        <w:jc w:val="both"/>
        <w:rPr>
          <w:rFonts w:ascii="Times New Roman" w:hAnsi="Times New Roman" w:cs="Times New Roman"/>
          <w:i/>
          <w:iCs/>
          <w:lang w:val="et-EE"/>
        </w:rPr>
      </w:pPr>
    </w:p>
    <w:p w14:paraId="026127F1" w14:textId="645AA87B" w:rsidR="00286B22" w:rsidRPr="004862BF" w:rsidRDefault="00493A25" w:rsidP="00FB0CB1">
      <w:pPr>
        <w:pStyle w:val="Normaallaadveeb"/>
        <w:contextualSpacing/>
        <w:jc w:val="both"/>
        <w:rPr>
          <w:rFonts w:ascii="Times New Roman" w:hAnsi="Times New Roman" w:cs="Times New Roman"/>
          <w:lang w:val="et-EE"/>
        </w:rPr>
      </w:pPr>
      <w:r w:rsidRPr="00A16A87">
        <w:rPr>
          <w:rFonts w:ascii="Times New Roman" w:hAnsi="Times New Roman" w:cs="Times New Roman"/>
          <w:b/>
          <w:bCs/>
          <w:lang w:val="et-EE"/>
        </w:rPr>
        <w:t xml:space="preserve">Punktiga </w:t>
      </w:r>
      <w:r w:rsidR="00472172">
        <w:rPr>
          <w:rFonts w:ascii="Times New Roman" w:hAnsi="Times New Roman" w:cs="Times New Roman"/>
          <w:b/>
          <w:bCs/>
          <w:lang w:val="et-EE"/>
        </w:rPr>
        <w:t xml:space="preserve">9 </w:t>
      </w:r>
      <w:r w:rsidR="00472172">
        <w:rPr>
          <w:rFonts w:ascii="Times New Roman" w:hAnsi="Times New Roman" w:cs="Times New Roman"/>
          <w:lang w:val="et-EE"/>
        </w:rPr>
        <w:t>tunnistatakse kehtetuks PlanSi § 49. M</w:t>
      </w:r>
      <w:r w:rsidR="00286B22" w:rsidRPr="00FB0CB1">
        <w:rPr>
          <w:rFonts w:ascii="Times New Roman" w:hAnsi="Times New Roman" w:cs="Times New Roman"/>
          <w:lang w:val="et-EE"/>
        </w:rPr>
        <w:t xml:space="preserve">uudatusega tunnistatakse kehtetuks REP vastuvõtmise otsuse tegemist reguleerivad sätted. Tegemist on praeguse menetlustoiminguga, millega riigi eriplaneeringu koostamise korraldaja kinnitab, et REP vastab õigusaktidele ning REP koostamisel on võetud arvesse KSH tulemusi. Võttes arvesse asjaolu, et sellele järgneb </w:t>
      </w:r>
      <w:r w:rsidR="00286B22" w:rsidRPr="00FB0CB1">
        <w:rPr>
          <w:rFonts w:ascii="Times New Roman" w:hAnsi="Times New Roman" w:cs="Times New Roman"/>
          <w:lang w:val="et-EE"/>
        </w:rPr>
        <w:lastRenderedPageBreak/>
        <w:t xml:space="preserve">veel planeeringulahenduse avalikustamise etapp (PlanSi §-d 50–52), ei saa menetlustoimingu eesmärki </w:t>
      </w:r>
      <w:r w:rsidR="00D034DF">
        <w:rPr>
          <w:rFonts w:ascii="Times New Roman" w:hAnsi="Times New Roman" w:cs="Times New Roman"/>
          <w:lang w:val="et-EE"/>
        </w:rPr>
        <w:t xml:space="preserve">pidada </w:t>
      </w:r>
      <w:r w:rsidR="00286B22" w:rsidRPr="00FB0CB1">
        <w:rPr>
          <w:rFonts w:ascii="Times New Roman" w:hAnsi="Times New Roman" w:cs="Times New Roman"/>
          <w:lang w:val="et-EE"/>
        </w:rPr>
        <w:t xml:space="preserve">korrektseks ega põhjendatuks. Pärast avalikustamisetappi tuleb vajaduse korral muuta planeeringulahendust, et tagada selle vastavus õigusaktidele. Oluliseks saab pidada avalikkuse arvamusi, millest lähtudes võib olla samuti vaja muuta planeeringulahendust, et kujundada kõigi huve arvestav planeeringulahendus (mis on PlanSi § 10 kohane planeerimise põhimõte). </w:t>
      </w:r>
      <w:r w:rsidR="00286B22" w:rsidRPr="00491B87">
        <w:rPr>
          <w:rFonts w:ascii="Times New Roman" w:hAnsi="Times New Roman" w:cs="Times New Roman"/>
          <w:lang w:val="et-EE"/>
        </w:rPr>
        <w:t>Planeeringulahenduse õiguspärasust, sh KSH tulemustega arvestamist, kinnitab seega lõplikult alles planeeringu kehtestamise otsus. Vastuvõtmise otsuse tegemine, mis on suunatud pigem haldus</w:t>
      </w:r>
      <w:r w:rsidR="00D034DF">
        <w:rPr>
          <w:rFonts w:ascii="Times New Roman" w:hAnsi="Times New Roman" w:cs="Times New Roman"/>
          <w:lang w:val="et-EE"/>
        </w:rPr>
        <w:t>ala</w:t>
      </w:r>
      <w:r w:rsidR="00286B22" w:rsidRPr="00491B87">
        <w:rPr>
          <w:rFonts w:ascii="Times New Roman" w:hAnsi="Times New Roman" w:cs="Times New Roman"/>
          <w:lang w:val="et-EE"/>
        </w:rPr>
        <w:t>sisese kontrolli te</w:t>
      </w:r>
      <w:r w:rsidR="00D034DF">
        <w:rPr>
          <w:rFonts w:ascii="Times New Roman" w:hAnsi="Times New Roman" w:cs="Times New Roman"/>
          <w:lang w:val="et-EE"/>
        </w:rPr>
        <w:t>ge</w:t>
      </w:r>
      <w:r w:rsidR="00286B22" w:rsidRPr="00491B87">
        <w:rPr>
          <w:rFonts w:ascii="Times New Roman" w:hAnsi="Times New Roman" w:cs="Times New Roman"/>
          <w:lang w:val="et-EE"/>
        </w:rPr>
        <w:t>misele, koormab Vabariigi Valitsust kui planeeringu kehtestajat, samuti ei aita see tagada planeeringu sisulist kvaliteet</w:t>
      </w:r>
      <w:r w:rsidR="00D034DF">
        <w:rPr>
          <w:rFonts w:ascii="Times New Roman" w:hAnsi="Times New Roman" w:cs="Times New Roman"/>
          <w:lang w:val="et-EE"/>
        </w:rPr>
        <w:t>i</w:t>
      </w:r>
      <w:r w:rsidR="00286B22" w:rsidRPr="00491B87">
        <w:rPr>
          <w:rFonts w:ascii="Times New Roman" w:hAnsi="Times New Roman" w:cs="Times New Roman"/>
          <w:lang w:val="et-EE"/>
        </w:rPr>
        <w:t>. Eeltoodust tulenevalt on vastuvõtmise otsusest loobumine</w:t>
      </w:r>
      <w:r w:rsidR="00D034DF" w:rsidRPr="00D034DF">
        <w:rPr>
          <w:rFonts w:ascii="Times New Roman" w:hAnsi="Times New Roman" w:cs="Times New Roman"/>
          <w:lang w:val="et-EE"/>
        </w:rPr>
        <w:t xml:space="preserve"> </w:t>
      </w:r>
      <w:r w:rsidR="00D034DF" w:rsidRPr="00491B87">
        <w:rPr>
          <w:rFonts w:ascii="Times New Roman" w:hAnsi="Times New Roman" w:cs="Times New Roman"/>
          <w:lang w:val="et-EE"/>
        </w:rPr>
        <w:t>põhjendatud</w:t>
      </w:r>
      <w:r w:rsidR="00286B22" w:rsidRPr="004862BF">
        <w:rPr>
          <w:rFonts w:ascii="Times New Roman" w:hAnsi="Times New Roman" w:cs="Times New Roman"/>
          <w:lang w:val="et-EE"/>
        </w:rPr>
        <w:t>.</w:t>
      </w:r>
    </w:p>
    <w:p w14:paraId="165C8BF2" w14:textId="77777777" w:rsidR="00286B22" w:rsidRDefault="00286B22" w:rsidP="00FB0CB1">
      <w:pPr>
        <w:pStyle w:val="Normaallaadveeb"/>
        <w:contextualSpacing/>
        <w:jc w:val="both"/>
        <w:rPr>
          <w:rFonts w:ascii="Times New Roman" w:hAnsi="Times New Roman" w:cs="Times New Roman"/>
          <w:i/>
          <w:iCs/>
        </w:rPr>
      </w:pPr>
    </w:p>
    <w:p w14:paraId="4FCD97BF" w14:textId="122EA150" w:rsidR="00844B6F" w:rsidRPr="00844B6F" w:rsidRDefault="00286B22" w:rsidP="00FB0CB1">
      <w:pPr>
        <w:pStyle w:val="Normaallaadveeb"/>
        <w:contextualSpacing/>
        <w:jc w:val="both"/>
        <w:rPr>
          <w:rFonts w:ascii="Times New Roman" w:hAnsi="Times New Roman" w:cs="Times New Roman"/>
          <w:b/>
          <w:bCs/>
          <w:lang w:val="et-EE"/>
        </w:rPr>
      </w:pPr>
      <w:r w:rsidRPr="00A16A87">
        <w:rPr>
          <w:rFonts w:ascii="Times New Roman" w:hAnsi="Times New Roman" w:cs="Times New Roman"/>
          <w:b/>
          <w:bCs/>
          <w:lang w:val="et-EE"/>
        </w:rPr>
        <w:t>Punktiga 1</w:t>
      </w:r>
      <w:r w:rsidR="00472172">
        <w:rPr>
          <w:rFonts w:ascii="Times New Roman" w:hAnsi="Times New Roman" w:cs="Times New Roman"/>
          <w:b/>
          <w:bCs/>
          <w:lang w:val="et-EE"/>
        </w:rPr>
        <w:t xml:space="preserve">0 </w:t>
      </w:r>
      <w:r w:rsidR="00472172">
        <w:rPr>
          <w:rFonts w:ascii="Times New Roman" w:hAnsi="Times New Roman" w:cs="Times New Roman"/>
          <w:lang w:val="et-EE"/>
        </w:rPr>
        <w:t>muudetakse PlanS</w:t>
      </w:r>
      <w:r w:rsidR="00D034DF">
        <w:rPr>
          <w:rFonts w:ascii="Times New Roman" w:hAnsi="Times New Roman" w:cs="Times New Roman"/>
          <w:lang w:val="et-EE"/>
        </w:rPr>
        <w:t>i</w:t>
      </w:r>
      <w:r w:rsidR="00472172">
        <w:rPr>
          <w:rFonts w:ascii="Times New Roman" w:hAnsi="Times New Roman" w:cs="Times New Roman"/>
          <w:lang w:val="et-EE"/>
        </w:rPr>
        <w:t xml:space="preserve"> § 50 lõiget 1.</w:t>
      </w:r>
      <w:r w:rsidR="00472172">
        <w:rPr>
          <w:rFonts w:ascii="Times New Roman" w:hAnsi="Times New Roman" w:cs="Times New Roman"/>
          <w:b/>
          <w:bCs/>
          <w:lang w:val="et-EE"/>
        </w:rPr>
        <w:t xml:space="preserve"> </w:t>
      </w:r>
      <w:r w:rsidR="00472172">
        <w:rPr>
          <w:rFonts w:ascii="Times New Roman" w:hAnsi="Times New Roman" w:cs="Times New Roman"/>
          <w:lang w:val="et-EE"/>
        </w:rPr>
        <w:t>M</w:t>
      </w:r>
      <w:r w:rsidR="00844B6F" w:rsidRPr="00844B6F">
        <w:rPr>
          <w:rFonts w:ascii="Times New Roman" w:hAnsi="Times New Roman" w:cs="Times New Roman"/>
          <w:lang w:val="et-EE"/>
        </w:rPr>
        <w:t>uudatus on seotud ennekõike eelnõukohase PlanSi § 49 kehtetuks tunnistamise ettepanekuga ehk ettepanekuga vastuvõtmise otsusest loobu</w:t>
      </w:r>
      <w:r w:rsidR="00D034DF">
        <w:rPr>
          <w:rFonts w:ascii="Times New Roman" w:hAnsi="Times New Roman" w:cs="Times New Roman"/>
          <w:lang w:val="et-EE"/>
        </w:rPr>
        <w:t>da</w:t>
      </w:r>
      <w:r w:rsidR="00844B6F" w:rsidRPr="00844B6F">
        <w:rPr>
          <w:rFonts w:ascii="Times New Roman" w:hAnsi="Times New Roman" w:cs="Times New Roman"/>
          <w:lang w:val="et-EE"/>
        </w:rPr>
        <w:t>. Sättes asendatakse viide REP vastuvõtmisele viitega kooskõlastamise ja arvamuse andmise etapile (PlanSi § 48). See tähendab, et avalik väljapanek toimub pärast riigi eriplaneeringu detailse lahenduse ja keskkonnamõju strateegilise hindamise aruande eelnõu esitamist kooskõlastamiseks ja arvamuse andmiseks. Et vältida seaduse mitmeti tõlgendatavust seoses vastuvõtmise etapist loobumisega, muudetakse sõnastust ka sell</w:t>
      </w:r>
      <w:r w:rsidR="00D034DF">
        <w:rPr>
          <w:rFonts w:ascii="Times New Roman" w:hAnsi="Times New Roman" w:cs="Times New Roman"/>
          <w:lang w:val="et-EE"/>
        </w:rPr>
        <w:t>iselt</w:t>
      </w:r>
      <w:r w:rsidR="00844B6F" w:rsidRPr="00844B6F">
        <w:rPr>
          <w:rFonts w:ascii="Times New Roman" w:hAnsi="Times New Roman" w:cs="Times New Roman"/>
          <w:lang w:val="et-EE"/>
        </w:rPr>
        <w:t xml:space="preserve">, et avalikule väljapanekule suunatakse nii riigi eriplaneering kui ka keskkonnamõju strateegilise hindamise aruanne. </w:t>
      </w:r>
    </w:p>
    <w:p w14:paraId="1D436875" w14:textId="77777777" w:rsidR="00844B6F" w:rsidRPr="00844B6F" w:rsidRDefault="00844B6F" w:rsidP="00FB0CB1">
      <w:pPr>
        <w:pStyle w:val="Normaallaadveeb"/>
        <w:contextualSpacing/>
        <w:jc w:val="both"/>
        <w:rPr>
          <w:rFonts w:ascii="Times New Roman" w:hAnsi="Times New Roman" w:cs="Times New Roman"/>
          <w:lang w:val="et-EE"/>
        </w:rPr>
      </w:pPr>
    </w:p>
    <w:p w14:paraId="3E0B23D3" w14:textId="13E84930" w:rsidR="00844B6F" w:rsidRPr="00F10E06" w:rsidRDefault="00844B6F" w:rsidP="00FB0CB1">
      <w:pPr>
        <w:pStyle w:val="Normaallaadveeb"/>
        <w:contextualSpacing/>
        <w:jc w:val="both"/>
        <w:rPr>
          <w:rFonts w:ascii="Times New Roman" w:hAnsi="Times New Roman" w:cs="Times New Roman"/>
          <w:lang w:val="et-EE"/>
        </w:rPr>
      </w:pPr>
      <w:r w:rsidRPr="00844B6F">
        <w:rPr>
          <w:rFonts w:ascii="Times New Roman" w:hAnsi="Times New Roman" w:cs="Times New Roman"/>
          <w:lang w:val="et-EE"/>
        </w:rPr>
        <w:t>Ühtlasi hõlbustatakse muudatusega avaliku väljapaneku korraldami</w:t>
      </w:r>
      <w:r w:rsidR="00D034DF">
        <w:rPr>
          <w:rFonts w:ascii="Times New Roman" w:hAnsi="Times New Roman" w:cs="Times New Roman"/>
          <w:lang w:val="et-EE"/>
        </w:rPr>
        <w:t>st ja seotakse see</w:t>
      </w:r>
      <w:r w:rsidRPr="00844B6F">
        <w:rPr>
          <w:rFonts w:ascii="Times New Roman" w:hAnsi="Times New Roman" w:cs="Times New Roman"/>
          <w:lang w:val="et-EE"/>
        </w:rPr>
        <w:t xml:space="preserve"> kindla asukoha asemel avaliku väljapaneku eesmärgiga. Avaliku väljapaneku korraldamine on mõistlik ja vajalik just sellistes asukohtades, kus planeeringulahendusest huvitatud isikud </w:t>
      </w:r>
      <w:r w:rsidR="00D034DF">
        <w:rPr>
          <w:rFonts w:ascii="Times New Roman" w:hAnsi="Times New Roman" w:cs="Times New Roman"/>
          <w:lang w:val="et-EE"/>
        </w:rPr>
        <w:t>pääse</w:t>
      </w:r>
      <w:r w:rsidR="00D034DF" w:rsidRPr="00844B6F">
        <w:rPr>
          <w:rFonts w:ascii="Times New Roman" w:hAnsi="Times New Roman" w:cs="Times New Roman"/>
          <w:lang w:val="et-EE"/>
        </w:rPr>
        <w:t xml:space="preserve">vad </w:t>
      </w:r>
      <w:r w:rsidRPr="00844B6F">
        <w:rPr>
          <w:rFonts w:ascii="Times New Roman" w:hAnsi="Times New Roman" w:cs="Times New Roman"/>
          <w:lang w:val="et-EE"/>
        </w:rPr>
        <w:t>hõlpsasti planeeringumaterjalidele ligi ehk kuhu on tagatud mugav juurdepääs ühistranspordiga, autoga jms. See ei pruugi alati olla planeeringuala valla või asula keskus ja linna või linnaosa keskus, kus on sobiv planeeringu avalikku väljapanekut korraldada. Seetõttu antakse muudatusega planeeringu koostamise korraldajale avaliku väljapaneku asukoh</w:t>
      </w:r>
      <w:r w:rsidR="00D034DF">
        <w:rPr>
          <w:rFonts w:ascii="Times New Roman" w:hAnsi="Times New Roman" w:cs="Times New Roman"/>
          <w:lang w:val="et-EE"/>
        </w:rPr>
        <w:t>a</w:t>
      </w:r>
      <w:r w:rsidRPr="00844B6F">
        <w:rPr>
          <w:rFonts w:ascii="Times New Roman" w:hAnsi="Times New Roman" w:cs="Times New Roman"/>
          <w:lang w:val="et-EE"/>
        </w:rPr>
        <w:t xml:space="preserve"> vali</w:t>
      </w:r>
      <w:r w:rsidR="00D034DF">
        <w:rPr>
          <w:rFonts w:ascii="Times New Roman" w:hAnsi="Times New Roman" w:cs="Times New Roman"/>
          <w:lang w:val="et-EE"/>
        </w:rPr>
        <w:t>misel suurem kaalutlusõigus</w:t>
      </w:r>
      <w:r w:rsidRPr="00844B6F">
        <w:rPr>
          <w:rFonts w:ascii="Times New Roman" w:hAnsi="Times New Roman" w:cs="Times New Roman"/>
          <w:lang w:val="et-EE"/>
        </w:rPr>
        <w:t xml:space="preserve">, võimaldades sellega eesmärgipärast ja efektiivset planeerimismenetlust, sh vältides üleliigseid kulutusi ja ebameeldivusi isikutele (haldusmenetluse seaduse § 5 lg 2). </w:t>
      </w:r>
      <w:r w:rsidRPr="00F10E06">
        <w:rPr>
          <w:rFonts w:ascii="Times New Roman" w:hAnsi="Times New Roman" w:cs="Times New Roman"/>
          <w:lang w:val="et-EE"/>
        </w:rPr>
        <w:t>Lisaks saavad isikud tutvuda planeeringulahendusega ka interneti vahendusel.</w:t>
      </w:r>
    </w:p>
    <w:p w14:paraId="7D949506" w14:textId="77777777" w:rsidR="00286B22" w:rsidRDefault="00286B22" w:rsidP="00FB0CB1">
      <w:pPr>
        <w:pStyle w:val="Normaallaadveeb"/>
        <w:contextualSpacing/>
        <w:jc w:val="both"/>
        <w:rPr>
          <w:rFonts w:ascii="Times New Roman" w:hAnsi="Times New Roman" w:cs="Times New Roman"/>
          <w:lang w:val="et-EE"/>
        </w:rPr>
      </w:pPr>
    </w:p>
    <w:p w14:paraId="5D362C36" w14:textId="240215A0" w:rsidR="00420643" w:rsidRDefault="00213364" w:rsidP="00FB0CB1">
      <w:pPr>
        <w:pStyle w:val="Normaallaadveeb"/>
        <w:contextualSpacing/>
        <w:jc w:val="both"/>
        <w:rPr>
          <w:rFonts w:ascii="Times New Roman" w:hAnsi="Times New Roman" w:cs="Times New Roman"/>
          <w:lang w:val="et-EE"/>
        </w:rPr>
      </w:pPr>
      <w:r w:rsidRPr="00A16A87">
        <w:rPr>
          <w:rFonts w:ascii="Times New Roman" w:hAnsi="Times New Roman" w:cs="Times New Roman"/>
          <w:b/>
          <w:bCs/>
          <w:lang w:val="et-EE"/>
        </w:rPr>
        <w:t>Punktiga 1</w:t>
      </w:r>
      <w:r w:rsidR="00AE29AF">
        <w:rPr>
          <w:rFonts w:ascii="Times New Roman" w:hAnsi="Times New Roman" w:cs="Times New Roman"/>
          <w:b/>
          <w:bCs/>
          <w:lang w:val="et-EE"/>
        </w:rPr>
        <w:t xml:space="preserve">1 </w:t>
      </w:r>
      <w:r w:rsidR="00AE29AF">
        <w:rPr>
          <w:rFonts w:ascii="Times New Roman" w:hAnsi="Times New Roman" w:cs="Times New Roman"/>
          <w:lang w:val="et-EE"/>
        </w:rPr>
        <w:t>muudetakse PlanS</w:t>
      </w:r>
      <w:r w:rsidR="00D034DF">
        <w:rPr>
          <w:rFonts w:ascii="Times New Roman" w:hAnsi="Times New Roman" w:cs="Times New Roman"/>
          <w:lang w:val="et-EE"/>
        </w:rPr>
        <w:t>i</w:t>
      </w:r>
      <w:r w:rsidR="00AE29AF">
        <w:rPr>
          <w:rFonts w:ascii="Times New Roman" w:hAnsi="Times New Roman" w:cs="Times New Roman"/>
          <w:lang w:val="et-EE"/>
        </w:rPr>
        <w:t xml:space="preserve"> § 51 lõiget 1. M</w:t>
      </w:r>
      <w:r w:rsidR="00420643" w:rsidRPr="00420643">
        <w:rPr>
          <w:rFonts w:ascii="Times New Roman" w:hAnsi="Times New Roman" w:cs="Times New Roman"/>
          <w:lang w:val="et-EE"/>
        </w:rPr>
        <w:t>uudatusega hõlbustatakse avaliku arutelu korraldami</w:t>
      </w:r>
      <w:r w:rsidR="00D034DF">
        <w:rPr>
          <w:rFonts w:ascii="Times New Roman" w:hAnsi="Times New Roman" w:cs="Times New Roman"/>
          <w:lang w:val="et-EE"/>
        </w:rPr>
        <w:t>st ja seotakse see</w:t>
      </w:r>
      <w:r w:rsidR="00420643" w:rsidRPr="00420643">
        <w:rPr>
          <w:rFonts w:ascii="Times New Roman" w:hAnsi="Times New Roman" w:cs="Times New Roman"/>
          <w:lang w:val="et-EE"/>
        </w:rPr>
        <w:t xml:space="preserve"> kindla asukoha asemel avaliku arutelu eesmärgiga. Avaliku arutelu korraldamine on mõistlik ja vajalik just sellistes asukohtades, kus planeeringuga kavandatav ehitis tulevikus asub ja </w:t>
      </w:r>
      <w:r w:rsidR="00D034DF">
        <w:rPr>
          <w:rFonts w:ascii="Times New Roman" w:hAnsi="Times New Roman" w:cs="Times New Roman"/>
          <w:lang w:val="et-EE"/>
        </w:rPr>
        <w:t xml:space="preserve">kus </w:t>
      </w:r>
      <w:r w:rsidR="00420643" w:rsidRPr="00420643">
        <w:rPr>
          <w:rFonts w:ascii="Times New Roman" w:hAnsi="Times New Roman" w:cs="Times New Roman"/>
          <w:lang w:val="et-EE"/>
        </w:rPr>
        <w:t>planeeringulahendusest huvitatud isikud saavad hõlpsasti avalikul arutelul osaleda ehk kuhu on tagatud mugav juurdepääs ühistranspordiga, autoga jms. See ei pruugi alati olla planeeringuala valla või asula keskus ja linna või linnaosa keskus, kus planeeringuga kavandatav ehitis hakkab paiknema ja on sobiv planeeringu avalikku arutelu korraldada. Seetõttu antakse muudatusega planeeringu koostamise korraldajale avaliku arutelu asukoh</w:t>
      </w:r>
      <w:r w:rsidR="00D034DF">
        <w:rPr>
          <w:rFonts w:ascii="Times New Roman" w:hAnsi="Times New Roman" w:cs="Times New Roman"/>
          <w:lang w:val="et-EE"/>
        </w:rPr>
        <w:t>a</w:t>
      </w:r>
      <w:r w:rsidR="00420643" w:rsidRPr="00420643">
        <w:rPr>
          <w:rFonts w:ascii="Times New Roman" w:hAnsi="Times New Roman" w:cs="Times New Roman"/>
          <w:lang w:val="et-EE"/>
        </w:rPr>
        <w:t xml:space="preserve"> vali</w:t>
      </w:r>
      <w:r w:rsidR="00D034DF">
        <w:rPr>
          <w:rFonts w:ascii="Times New Roman" w:hAnsi="Times New Roman" w:cs="Times New Roman"/>
          <w:lang w:val="et-EE"/>
        </w:rPr>
        <w:t>misel suurem kaalutlusõigus</w:t>
      </w:r>
      <w:r w:rsidR="00420643" w:rsidRPr="00420643">
        <w:rPr>
          <w:rFonts w:ascii="Times New Roman" w:hAnsi="Times New Roman" w:cs="Times New Roman"/>
          <w:lang w:val="et-EE"/>
        </w:rPr>
        <w:t>, võimaldades sellega eesmärgipärast ja efektiivset planeerimismenetlust, sh vältides üleliigseid kulutusi ja ebameeldivusi isikutele (haldusmenetluse seaduse § 5 lg 2).</w:t>
      </w:r>
    </w:p>
    <w:p w14:paraId="6594A39D" w14:textId="77777777" w:rsidR="00420643" w:rsidRDefault="00420643" w:rsidP="00FB0CB1">
      <w:pPr>
        <w:pStyle w:val="Normaallaadveeb"/>
        <w:contextualSpacing/>
        <w:jc w:val="both"/>
        <w:rPr>
          <w:rFonts w:ascii="Times New Roman" w:hAnsi="Times New Roman" w:cs="Times New Roman"/>
          <w:lang w:val="et-EE"/>
        </w:rPr>
      </w:pPr>
    </w:p>
    <w:p w14:paraId="6AF906F1" w14:textId="104C29FB" w:rsidR="001502EE" w:rsidRPr="00D034DF" w:rsidRDefault="00756F05" w:rsidP="00F86D66">
      <w:pPr>
        <w:pStyle w:val="Normaallaadveeb"/>
        <w:contextualSpacing/>
        <w:jc w:val="both"/>
        <w:rPr>
          <w:rFonts w:ascii="Times New Roman" w:hAnsi="Times New Roman" w:cs="Times New Roman"/>
          <w:lang w:val="et-EE"/>
        </w:rPr>
      </w:pPr>
      <w:r w:rsidRPr="00A16A87">
        <w:rPr>
          <w:rFonts w:ascii="Times New Roman" w:hAnsi="Times New Roman" w:cs="Times New Roman"/>
          <w:b/>
          <w:bCs/>
          <w:lang w:val="et-EE"/>
        </w:rPr>
        <w:t>Punktiga 1</w:t>
      </w:r>
      <w:r w:rsidR="00AE29AF">
        <w:rPr>
          <w:rFonts w:ascii="Times New Roman" w:hAnsi="Times New Roman" w:cs="Times New Roman"/>
          <w:b/>
          <w:bCs/>
          <w:lang w:val="et-EE"/>
        </w:rPr>
        <w:t xml:space="preserve">2 </w:t>
      </w:r>
      <w:r w:rsidR="00AE29AF">
        <w:rPr>
          <w:rFonts w:ascii="Times New Roman" w:hAnsi="Times New Roman" w:cs="Times New Roman"/>
          <w:lang w:val="et-EE"/>
        </w:rPr>
        <w:t>täiendatakse PlanS</w:t>
      </w:r>
      <w:r w:rsidR="00BE7E58">
        <w:rPr>
          <w:rFonts w:ascii="Times New Roman" w:hAnsi="Times New Roman" w:cs="Times New Roman"/>
          <w:lang w:val="et-EE"/>
        </w:rPr>
        <w:t>i</w:t>
      </w:r>
      <w:r w:rsidR="00AE29AF">
        <w:rPr>
          <w:rFonts w:ascii="Times New Roman" w:hAnsi="Times New Roman" w:cs="Times New Roman"/>
          <w:lang w:val="et-EE"/>
        </w:rPr>
        <w:t xml:space="preserve"> § 95</w:t>
      </w:r>
      <w:r w:rsidR="00AE29AF">
        <w:rPr>
          <w:rFonts w:ascii="Times New Roman" w:hAnsi="Times New Roman" w:cs="Times New Roman"/>
          <w:vertAlign w:val="superscript"/>
          <w:lang w:val="et-EE"/>
        </w:rPr>
        <w:t>1</w:t>
      </w:r>
      <w:r w:rsidR="00AE29AF">
        <w:rPr>
          <w:rFonts w:ascii="Times New Roman" w:hAnsi="Times New Roman" w:cs="Times New Roman"/>
          <w:lang w:val="et-EE"/>
        </w:rPr>
        <w:t xml:space="preserve"> lõikega 1</w:t>
      </w:r>
      <w:r w:rsidR="00AE29AF">
        <w:rPr>
          <w:rFonts w:ascii="Times New Roman" w:hAnsi="Times New Roman" w:cs="Times New Roman"/>
          <w:vertAlign w:val="superscript"/>
          <w:lang w:val="et-EE"/>
        </w:rPr>
        <w:t>1</w:t>
      </w:r>
      <w:r w:rsidR="00AE29AF">
        <w:rPr>
          <w:rFonts w:ascii="Times New Roman" w:hAnsi="Times New Roman" w:cs="Times New Roman"/>
          <w:lang w:val="et-EE"/>
        </w:rPr>
        <w:t xml:space="preserve">. </w:t>
      </w:r>
      <w:r w:rsidR="00AE29AF" w:rsidRPr="004A5F68">
        <w:rPr>
          <w:rFonts w:ascii="Times New Roman" w:eastAsia="Times New Roman" w:hAnsi="Times New Roman" w:cs="Times New Roman"/>
          <w:lang w:val="et-EE"/>
        </w:rPr>
        <w:t>T</w:t>
      </w:r>
      <w:r w:rsidR="0066288C" w:rsidRPr="004A5F68">
        <w:rPr>
          <w:rFonts w:ascii="Times New Roman" w:eastAsia="Times New Roman" w:hAnsi="Times New Roman" w:cs="Times New Roman"/>
          <w:lang w:val="et-EE"/>
        </w:rPr>
        <w:t>egemist on 17.</w:t>
      </w:r>
      <w:r w:rsidR="00D034DF">
        <w:rPr>
          <w:rFonts w:ascii="Times New Roman" w:eastAsia="Times New Roman" w:hAnsi="Times New Roman" w:cs="Times New Roman"/>
          <w:lang w:val="et-EE"/>
        </w:rPr>
        <w:t xml:space="preserve"> märtsil </w:t>
      </w:r>
      <w:r w:rsidR="0066288C" w:rsidRPr="004A5F68">
        <w:rPr>
          <w:rFonts w:ascii="Times New Roman" w:eastAsia="Times New Roman" w:hAnsi="Times New Roman" w:cs="Times New Roman"/>
          <w:lang w:val="et-EE"/>
        </w:rPr>
        <w:t>2023 jõustunud PlanSi § 95</w:t>
      </w:r>
      <w:r w:rsidR="0066288C" w:rsidRPr="004A5F68">
        <w:rPr>
          <w:rFonts w:ascii="Times New Roman" w:eastAsia="Times New Roman" w:hAnsi="Times New Roman" w:cs="Times New Roman"/>
          <w:vertAlign w:val="superscript"/>
          <w:lang w:val="et-EE"/>
        </w:rPr>
        <w:t>1</w:t>
      </w:r>
      <w:r w:rsidR="0066288C" w:rsidRPr="004A5F68">
        <w:rPr>
          <w:rFonts w:ascii="Times New Roman" w:eastAsia="Times New Roman" w:hAnsi="Times New Roman" w:cs="Times New Roman"/>
          <w:lang w:val="et-EE"/>
        </w:rPr>
        <w:t xml:space="preserve"> täpsustava sättega, millega reguleeritakse õigusselguse ja sätte üheselt mõistetavuse tagamise eesmärgil seda, et detailsest lahendusest loobumisel tuleb </w:t>
      </w:r>
      <w:r w:rsidR="00D034DF">
        <w:rPr>
          <w:rFonts w:ascii="Times New Roman" w:eastAsia="Times New Roman" w:hAnsi="Times New Roman" w:cs="Times New Roman"/>
          <w:lang w:val="et-EE"/>
        </w:rPr>
        <w:t>määrat</w:t>
      </w:r>
      <w:r w:rsidR="00D034DF" w:rsidRPr="004A5F68">
        <w:rPr>
          <w:rFonts w:ascii="Times New Roman" w:eastAsia="Times New Roman" w:hAnsi="Times New Roman" w:cs="Times New Roman"/>
          <w:lang w:val="et-EE"/>
        </w:rPr>
        <w:t xml:space="preserve">a </w:t>
      </w:r>
      <w:r w:rsidR="0066288C" w:rsidRPr="004A5F68">
        <w:rPr>
          <w:rFonts w:ascii="Times New Roman" w:eastAsia="Times New Roman" w:hAnsi="Times New Roman" w:cs="Times New Roman"/>
          <w:lang w:val="et-EE"/>
        </w:rPr>
        <w:t>tuulepargi maakasutus</w:t>
      </w:r>
      <w:r w:rsidR="0085186E">
        <w:rPr>
          <w:rFonts w:ascii="Times New Roman" w:eastAsia="Times New Roman" w:hAnsi="Times New Roman" w:cs="Times New Roman"/>
          <w:lang w:val="et-EE"/>
        </w:rPr>
        <w:t>-</w:t>
      </w:r>
      <w:r w:rsidR="0066288C" w:rsidRPr="004A5F68">
        <w:rPr>
          <w:rFonts w:ascii="Times New Roman" w:eastAsia="Times New Roman" w:hAnsi="Times New Roman" w:cs="Times New Roman"/>
          <w:lang w:val="et-EE"/>
        </w:rPr>
        <w:t xml:space="preserve"> ja ehitustingimused, sh tuleb määrata</w:t>
      </w:r>
      <w:r w:rsidR="0066288C" w:rsidRPr="007E2C74">
        <w:rPr>
          <w:rFonts w:ascii="Times New Roman" w:eastAsia="Times New Roman" w:hAnsi="Times New Roman" w:cs="Times New Roman"/>
          <w:lang w:val="et-EE"/>
        </w:rPr>
        <w:t xml:space="preserve"> </w:t>
      </w:r>
      <w:r w:rsidR="0066288C" w:rsidRPr="007E4788">
        <w:rPr>
          <w:rFonts w:ascii="Times New Roman" w:eastAsia="Calibri" w:hAnsi="Times New Roman" w:cs="Times New Roman"/>
          <w:lang w:val="et-EE"/>
        </w:rPr>
        <w:t>elektrituulikute maksimaalne kõrgus, arv ja põhimõtteline asukoht</w:t>
      </w:r>
      <w:r w:rsidR="0066288C" w:rsidRPr="007E4788">
        <w:rPr>
          <w:rFonts w:ascii="Times New Roman" w:eastAsia="Times New Roman" w:hAnsi="Times New Roman" w:cs="Times New Roman"/>
          <w:lang w:val="et-EE"/>
        </w:rPr>
        <w:t>. Kui tuulepark koosneb mitmest alast, siis</w:t>
      </w:r>
      <w:r w:rsidR="00D034DF" w:rsidRPr="007E4788">
        <w:rPr>
          <w:rFonts w:ascii="Times New Roman" w:eastAsia="Times New Roman" w:hAnsi="Times New Roman" w:cs="Times New Roman"/>
          <w:lang w:val="et-EE"/>
        </w:rPr>
        <w:t xml:space="preserve"> tuleb</w:t>
      </w:r>
      <w:r w:rsidR="0066288C" w:rsidRPr="007E4788">
        <w:rPr>
          <w:rFonts w:ascii="Times New Roman" w:eastAsia="Times New Roman" w:hAnsi="Times New Roman" w:cs="Times New Roman"/>
          <w:lang w:val="et-EE"/>
        </w:rPr>
        <w:t xml:space="preserve"> maksimaalne elektrituulikute arv määrata iga ala</w:t>
      </w:r>
      <w:r w:rsidR="00D034DF" w:rsidRPr="007E4788">
        <w:rPr>
          <w:rFonts w:ascii="Times New Roman" w:eastAsia="Times New Roman" w:hAnsi="Times New Roman" w:cs="Times New Roman"/>
          <w:lang w:val="et-EE"/>
        </w:rPr>
        <w:t xml:space="preserve"> kohta</w:t>
      </w:r>
      <w:r w:rsidR="0066288C" w:rsidRPr="007E4788">
        <w:rPr>
          <w:rFonts w:ascii="Times New Roman" w:eastAsia="Times New Roman" w:hAnsi="Times New Roman" w:cs="Times New Roman"/>
          <w:lang w:val="et-EE"/>
        </w:rPr>
        <w:t xml:space="preserve"> eraldi. Tuulepargi elektrituulikute põhimõttelised asukohad ei tule määrata punkti koordinaatide täpsusega. Tegemist on </w:t>
      </w:r>
      <w:r w:rsidR="0066288C" w:rsidRPr="007E4788">
        <w:rPr>
          <w:rFonts w:ascii="Times New Roman" w:eastAsia="Times New Roman" w:hAnsi="Times New Roman" w:cs="Times New Roman"/>
          <w:lang w:val="et-EE"/>
        </w:rPr>
        <w:lastRenderedPageBreak/>
        <w:t xml:space="preserve">miinimumnõuetega, kuid igal üksikul juhul tuleb lisaks hinnata, milliseid ehitus- ja maakasutustingimusi on vaja veel määrata. Oluline on, et määratavate </w:t>
      </w:r>
      <w:r w:rsidR="0066288C" w:rsidRPr="008944DF">
        <w:rPr>
          <w:rFonts w:ascii="Times New Roman" w:eastAsia="Times New Roman" w:hAnsi="Times New Roman" w:cs="Times New Roman"/>
          <w:lang w:val="et-EE"/>
        </w:rPr>
        <w:t xml:space="preserve">tingimuste alusel oleks võimalik </w:t>
      </w:r>
      <w:r w:rsidR="00D034DF" w:rsidRPr="007E4788">
        <w:rPr>
          <w:rFonts w:ascii="Times New Roman" w:eastAsia="Times New Roman" w:hAnsi="Times New Roman" w:cs="Times New Roman"/>
          <w:lang w:val="et-EE"/>
        </w:rPr>
        <w:t>kehtestad</w:t>
      </w:r>
      <w:r w:rsidR="0066288C" w:rsidRPr="007E4788">
        <w:rPr>
          <w:rFonts w:ascii="Times New Roman" w:eastAsia="Times New Roman" w:hAnsi="Times New Roman" w:cs="Times New Roman"/>
          <w:lang w:val="et-EE"/>
        </w:rPr>
        <w:t xml:space="preserve">a projekteerimistingimusi </w:t>
      </w:r>
      <w:r w:rsidR="0066288C" w:rsidRPr="008944DF">
        <w:rPr>
          <w:rFonts w:ascii="Times New Roman" w:eastAsia="Times New Roman" w:hAnsi="Times New Roman" w:cs="Times New Roman"/>
          <w:lang w:val="et-EE"/>
        </w:rPr>
        <w:t>ehitusseadustiku §-st 26</w:t>
      </w:r>
      <w:r w:rsidR="0066288C" w:rsidRPr="008944DF">
        <w:rPr>
          <w:rFonts w:ascii="Times New Roman" w:eastAsia="Times New Roman" w:hAnsi="Times New Roman" w:cs="Times New Roman"/>
          <w:vertAlign w:val="superscript"/>
          <w:lang w:val="et-EE"/>
        </w:rPr>
        <w:t>1</w:t>
      </w:r>
      <w:r w:rsidR="0066288C" w:rsidRPr="008944DF">
        <w:rPr>
          <w:rFonts w:ascii="Times New Roman" w:eastAsia="Times New Roman" w:hAnsi="Times New Roman" w:cs="Times New Roman"/>
          <w:lang w:val="et-EE"/>
        </w:rPr>
        <w:t xml:space="preserve"> lähtudes. Maakasutus- ja ehitustingimuste määramine sätestatud kujul on </w:t>
      </w:r>
      <w:r w:rsidR="0066288C" w:rsidRPr="00D034DF">
        <w:rPr>
          <w:rFonts w:ascii="Times New Roman" w:eastAsia="Times New Roman" w:hAnsi="Times New Roman" w:cs="Times New Roman"/>
          <w:lang w:val="et-EE"/>
        </w:rPr>
        <w:t>muu</w:t>
      </w:r>
      <w:r w:rsidR="00450643">
        <w:rPr>
          <w:rFonts w:ascii="Times New Roman" w:eastAsia="Times New Roman" w:hAnsi="Times New Roman" w:cs="Times New Roman"/>
          <w:lang w:val="et-EE"/>
        </w:rPr>
        <w:t xml:space="preserve"> </w:t>
      </w:r>
      <w:r w:rsidR="0066288C" w:rsidRPr="00D034DF">
        <w:rPr>
          <w:rFonts w:ascii="Times New Roman" w:eastAsia="Times New Roman" w:hAnsi="Times New Roman" w:cs="Times New Roman"/>
          <w:lang w:val="et-EE"/>
        </w:rPr>
        <w:t>hulgas vajalik kavandatava tuulepargi keskkonnamõju strateegiliseks hindamiseks. Täpsustus</w:t>
      </w:r>
      <w:r w:rsidR="0066288C" w:rsidRPr="008944DF">
        <w:rPr>
          <w:rFonts w:ascii="Times New Roman" w:eastAsia="Times New Roman" w:hAnsi="Times New Roman" w:cs="Times New Roman"/>
          <w:lang w:val="et-EE"/>
        </w:rPr>
        <w:t xml:space="preserve"> on vajalik, et </w:t>
      </w:r>
      <w:r w:rsidR="00D034DF" w:rsidRPr="006E12F0">
        <w:rPr>
          <w:rFonts w:ascii="Times New Roman" w:eastAsia="Times New Roman" w:hAnsi="Times New Roman" w:cs="Times New Roman"/>
          <w:lang w:val="et-EE"/>
        </w:rPr>
        <w:t>määrata kindlaks</w:t>
      </w:r>
      <w:r w:rsidR="0066288C" w:rsidRPr="006E12F0">
        <w:rPr>
          <w:rFonts w:ascii="Times New Roman" w:eastAsia="Times New Roman" w:hAnsi="Times New Roman" w:cs="Times New Roman"/>
          <w:lang w:val="et-EE"/>
        </w:rPr>
        <w:t xml:space="preserve"> projekteerimistingimuste andmise aluseks olevate tingimuste sisulised nõuded asukoha eelvaliku </w:t>
      </w:r>
      <w:r w:rsidR="00D034DF" w:rsidRPr="006E12F0">
        <w:rPr>
          <w:rFonts w:ascii="Times New Roman" w:eastAsia="Times New Roman" w:hAnsi="Times New Roman" w:cs="Times New Roman"/>
          <w:lang w:val="et-EE"/>
        </w:rPr>
        <w:t>tegemisel</w:t>
      </w:r>
      <w:r w:rsidR="0066288C" w:rsidRPr="006E12F0">
        <w:rPr>
          <w:rFonts w:ascii="Times New Roman" w:eastAsia="Times New Roman" w:hAnsi="Times New Roman" w:cs="Times New Roman"/>
          <w:lang w:val="et-EE"/>
        </w:rPr>
        <w:t>.</w:t>
      </w:r>
      <w:r w:rsidR="0066288C" w:rsidRPr="006E12F0">
        <w:rPr>
          <w:rFonts w:ascii="Times New Roman" w:eastAsia="Times New Roman" w:hAnsi="Times New Roman" w:cs="Times New Roman"/>
          <w:color w:val="000000"/>
          <w:lang w:val="et-EE" w:eastAsia="et-EE"/>
        </w:rPr>
        <w:t xml:space="preserve"> </w:t>
      </w:r>
    </w:p>
    <w:bookmarkEnd w:id="7"/>
    <w:p w14:paraId="54345424" w14:textId="77777777" w:rsidR="00116614" w:rsidRDefault="00116614" w:rsidP="6F7FC8A6">
      <w:pPr>
        <w:pStyle w:val="Normaallaadveeb"/>
        <w:spacing w:before="0" w:after="0"/>
        <w:contextualSpacing/>
        <w:jc w:val="both"/>
        <w:rPr>
          <w:rFonts w:ascii="Times New Roman" w:hAnsi="Times New Roman" w:cs="Times New Roman"/>
          <w:lang w:val="et-EE"/>
        </w:rPr>
      </w:pPr>
    </w:p>
    <w:p w14:paraId="65463648" w14:textId="12ACA25B" w:rsidR="00D62E96" w:rsidRPr="00D62E96" w:rsidRDefault="00D62E96" w:rsidP="00D62E96">
      <w:pPr>
        <w:jc w:val="both"/>
        <w:rPr>
          <w:rFonts w:ascii="Times New Roman" w:hAnsi="Times New Roman" w:cs="Times New Roman"/>
          <w:sz w:val="24"/>
          <w:szCs w:val="24"/>
        </w:rPr>
      </w:pPr>
      <w:r w:rsidRPr="00D62E96">
        <w:rPr>
          <w:rFonts w:ascii="Times New Roman" w:hAnsi="Times New Roman" w:cs="Times New Roman"/>
          <w:b/>
          <w:bCs/>
          <w:sz w:val="24"/>
          <w:szCs w:val="24"/>
        </w:rPr>
        <w:t xml:space="preserve">Punktiga 13 </w:t>
      </w:r>
      <w:r w:rsidRPr="00D62E96">
        <w:rPr>
          <w:rFonts w:ascii="Times New Roman" w:hAnsi="Times New Roman" w:cs="Times New Roman"/>
          <w:sz w:val="24"/>
          <w:szCs w:val="24"/>
        </w:rPr>
        <w:t>täiendatakse PlanSi §-ga 99</w:t>
      </w:r>
      <w:r w:rsidRPr="00D62E96">
        <w:rPr>
          <w:rFonts w:ascii="Times New Roman" w:hAnsi="Times New Roman" w:cs="Times New Roman"/>
          <w:sz w:val="24"/>
          <w:szCs w:val="24"/>
          <w:vertAlign w:val="superscript"/>
        </w:rPr>
        <w:t>1</w:t>
      </w:r>
      <w:r w:rsidRPr="00D62E96">
        <w:rPr>
          <w:rFonts w:ascii="Times New Roman" w:hAnsi="Times New Roman" w:cs="Times New Roman"/>
          <w:sz w:val="24"/>
          <w:szCs w:val="24"/>
        </w:rPr>
        <w:t>.</w:t>
      </w:r>
      <w:r w:rsidRPr="00D62E96">
        <w:rPr>
          <w:rFonts w:ascii="Times New Roman" w:hAnsi="Times New Roman" w:cs="Times New Roman"/>
          <w:b/>
          <w:bCs/>
          <w:sz w:val="24"/>
          <w:szCs w:val="24"/>
        </w:rPr>
        <w:t xml:space="preserve"> </w:t>
      </w:r>
      <w:r w:rsidRPr="00D62E96">
        <w:rPr>
          <w:rFonts w:ascii="Times New Roman" w:hAnsi="Times New Roman" w:cs="Times New Roman"/>
          <w:sz w:val="24"/>
          <w:szCs w:val="24"/>
        </w:rPr>
        <w:t xml:space="preserve">Muudatus ja selle põhjendused on sarnane muudatusega, mida kavandatakse käesoleva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 xml:space="preserve">punktiga 4, mis näeb ette riigi eriplaneeringu asukoha eelvaliku lähteseisukohtade ja keskkonnamõju strateegilise hindamise programmi kohta ettepanekute küsimise nõude. Paragrahv asendab kehtivaid avaliku väljapaneku ja arutelu reguleerivaid sätteid (PlanSi §-d 100-102), mille kohta tehakse eelnõuga kehtetuks tunnistamise ettepanek. Eelnõu teeb ettepaneku kohaliku omavalitsuse eriplaneeringu (KOV EP) menetluses asukoha eelvaliku lähteülesande ja KSH programmi avaliku väljapaneku ja arutelu etapi ära jätmiseks ning selle asendamiseks ettepanekute küsimise etapiga. Erinevus riigi eriplaneeringu kohta ettepanekute küsimisest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unktiga</w:t>
      </w:r>
      <w:r w:rsidRPr="00D62E96">
        <w:rPr>
          <w:rFonts w:ascii="Times New Roman" w:hAnsi="Times New Roman" w:cs="Times New Roman"/>
          <w:sz w:val="24"/>
          <w:szCs w:val="24"/>
        </w:rPr>
        <w:t xml:space="preserve"> 4 kavandatav muudatus) seisneb KOV EP regulatsiooni lisatavas lõikes 3. Arvestades asjaolu, et KOV EP tuleb enne kehtestamist esitada valdkonna eest vastutavale ministrile heakskiitmiseks, tuleb planeeringu kohta lisatava paragrahvi alusel küsida ministrilt ka ettepanekuid. Koos ettepanekutega saab minister vajadusel määrata ka täiendavaid koostöö tegijaid ja kaasatavaid, kellega tuleb planeerin kooskõlastada või kellelt tuleb küsida arvamusi. Eeltoodu tagab, et juhul, kui planeeringu koostamisel on varasemalt jäänud ekslikult koostöö tegijad või kaasatavad määramata, saab valdkonna eest vastutav minister sellele tähelepanu juhtida, mis aitab tagada planeeringu õiguspärasust ja vältida hilisemaid probleeme, sh võimalust planeeringu tühistamiseks kohtu poolt. Analoogne ettepanekute küsimist käsitle</w:t>
      </w:r>
      <w:r w:rsidR="00294886">
        <w:rPr>
          <w:rFonts w:ascii="Times New Roman" w:hAnsi="Times New Roman" w:cs="Times New Roman"/>
          <w:sz w:val="24"/>
          <w:szCs w:val="24"/>
        </w:rPr>
        <w:t>v</w:t>
      </w:r>
      <w:r w:rsidRPr="00D62E96">
        <w:rPr>
          <w:rFonts w:ascii="Times New Roman" w:hAnsi="Times New Roman" w:cs="Times New Roman"/>
          <w:sz w:val="24"/>
          <w:szCs w:val="24"/>
        </w:rPr>
        <w:t xml:space="preserve"> paragrahv (§ 103) kehtis planeerimisseaduses ka kuni 16.03.2023 (vt ka käesoleva eelnõu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w:t>
      </w:r>
      <w:r w:rsidRPr="00D62E96">
        <w:rPr>
          <w:rFonts w:ascii="Times New Roman" w:hAnsi="Times New Roman" w:cs="Times New Roman"/>
          <w:sz w:val="24"/>
          <w:szCs w:val="24"/>
        </w:rPr>
        <w:t xml:space="preserve"> 4 juures toodud selgitusi).</w:t>
      </w:r>
    </w:p>
    <w:p w14:paraId="519D5AE0" w14:textId="03DD40B9" w:rsidR="00D62E96" w:rsidRPr="00D62E96" w:rsidRDefault="00D62E96" w:rsidP="00D62E96">
      <w:pPr>
        <w:jc w:val="both"/>
        <w:rPr>
          <w:rFonts w:ascii="Times New Roman" w:hAnsi="Times New Roman" w:cs="Times New Roman"/>
          <w:sz w:val="24"/>
          <w:szCs w:val="24"/>
        </w:rPr>
      </w:pPr>
      <w:r w:rsidRPr="00D62E96">
        <w:rPr>
          <w:rFonts w:ascii="Times New Roman" w:hAnsi="Times New Roman" w:cs="Times New Roman"/>
          <w:b/>
          <w:bCs/>
          <w:sz w:val="24"/>
          <w:szCs w:val="24"/>
        </w:rPr>
        <w:t xml:space="preserve">Punktiga 14 </w:t>
      </w:r>
      <w:r w:rsidRPr="00D62E96">
        <w:rPr>
          <w:rFonts w:ascii="Times New Roman" w:hAnsi="Times New Roman" w:cs="Times New Roman"/>
          <w:sz w:val="24"/>
          <w:szCs w:val="24"/>
        </w:rPr>
        <w:t>tunnistatakse PlanS §-d 1</w:t>
      </w:r>
      <w:r w:rsidR="00294886">
        <w:rPr>
          <w:rFonts w:ascii="Times New Roman" w:hAnsi="Times New Roman" w:cs="Times New Roman"/>
          <w:sz w:val="24"/>
          <w:szCs w:val="24"/>
        </w:rPr>
        <w:t>0</w:t>
      </w:r>
      <w:r w:rsidRPr="00D62E96">
        <w:rPr>
          <w:rFonts w:ascii="Times New Roman" w:hAnsi="Times New Roman" w:cs="Times New Roman"/>
          <w:sz w:val="24"/>
          <w:szCs w:val="24"/>
        </w:rPr>
        <w:t xml:space="preserve">1-102 kehtetuks. Tegemist on KOV EP asukoha eelvaliku lähteseisukohtade ja keskkonnamõju strateegilise hindamise programmi avalikku väljapanekut reguleerivate paragrahvidega. Avaliku väljapaneku ja arutelu etapp asendatakse ettepanekute küsimise etapiga ehk planeeringu koostamisel on tagatud, et kõik asjakohased valitsusasutused, isikud kelle õiguseid või huve planeering võib puudutada, samuti kõik muud menetlusosalised saavad planeeringu lähteseisukohtade ja KSH programmi kohta enda ettepanekuid esitada. Samuti on kõigil teistel ehk laiemal avalikkusel võimalus esitada jooksvalt ettepanekuid kogu planeerimismenetluse jooksul (vt ka selgitust </w:t>
      </w:r>
      <w:r w:rsidR="00294886">
        <w:rPr>
          <w:rFonts w:ascii="Times New Roman" w:hAnsi="Times New Roman" w:cs="Times New Roman"/>
          <w:sz w:val="24"/>
          <w:szCs w:val="24"/>
        </w:rPr>
        <w:t xml:space="preserve">§ 3 </w:t>
      </w:r>
      <w:r w:rsidRPr="00D62E96">
        <w:rPr>
          <w:rFonts w:ascii="Times New Roman" w:hAnsi="Times New Roman" w:cs="Times New Roman"/>
          <w:sz w:val="24"/>
          <w:szCs w:val="24"/>
        </w:rPr>
        <w:t>p</w:t>
      </w:r>
      <w:r w:rsidR="00294886">
        <w:rPr>
          <w:rFonts w:ascii="Times New Roman" w:hAnsi="Times New Roman" w:cs="Times New Roman"/>
          <w:sz w:val="24"/>
          <w:szCs w:val="24"/>
        </w:rPr>
        <w:t>unktide</w:t>
      </w:r>
      <w:r w:rsidRPr="00D62E96">
        <w:rPr>
          <w:rFonts w:ascii="Times New Roman" w:hAnsi="Times New Roman" w:cs="Times New Roman"/>
          <w:sz w:val="24"/>
          <w:szCs w:val="24"/>
        </w:rPr>
        <w:t xml:space="preserve"> </w:t>
      </w:r>
      <w:r w:rsidR="00294886">
        <w:rPr>
          <w:rFonts w:ascii="Times New Roman" w:hAnsi="Times New Roman" w:cs="Times New Roman"/>
          <w:sz w:val="24"/>
          <w:szCs w:val="24"/>
        </w:rPr>
        <w:t xml:space="preserve">4 ja </w:t>
      </w:r>
      <w:r w:rsidRPr="00D62E96">
        <w:rPr>
          <w:rFonts w:ascii="Times New Roman" w:hAnsi="Times New Roman" w:cs="Times New Roman"/>
          <w:sz w:val="24"/>
          <w:szCs w:val="24"/>
        </w:rPr>
        <w:t>13 juures).</w:t>
      </w:r>
    </w:p>
    <w:p w14:paraId="13C9FDEF" w14:textId="77777777" w:rsidR="00D62E96" w:rsidRDefault="00D62E96" w:rsidP="6F7FC8A6">
      <w:pPr>
        <w:pStyle w:val="Normaallaadveeb"/>
        <w:spacing w:before="0" w:after="0"/>
        <w:contextualSpacing/>
        <w:jc w:val="both"/>
        <w:rPr>
          <w:rFonts w:ascii="Times New Roman" w:hAnsi="Times New Roman" w:cs="Times New Roman"/>
          <w:lang w:val="et-EE"/>
        </w:rPr>
      </w:pPr>
    </w:p>
    <w:p w14:paraId="5E7FBC9E" w14:textId="6AC0E1E8" w:rsidR="006D0C02" w:rsidRDefault="69B9DE97" w:rsidP="000D2166">
      <w:pPr>
        <w:pStyle w:val="Normaallaadveeb"/>
        <w:spacing w:before="0" w:after="0"/>
        <w:contextualSpacing/>
        <w:jc w:val="both"/>
        <w:rPr>
          <w:rFonts w:ascii="Times New Roman" w:hAnsi="Times New Roman" w:cs="Times New Roman"/>
          <w:lang w:val="et-EE"/>
        </w:rPr>
      </w:pPr>
      <w:r w:rsidRPr="6F7FC8A6">
        <w:rPr>
          <w:rFonts w:ascii="Times New Roman" w:hAnsi="Times New Roman" w:cs="Times New Roman"/>
          <w:b/>
          <w:bCs/>
          <w:lang w:val="et-EE"/>
        </w:rPr>
        <w:t>Paragrahv</w:t>
      </w:r>
      <w:r w:rsidR="75FBD1BD" w:rsidRPr="6F7FC8A6">
        <w:rPr>
          <w:rFonts w:ascii="Times New Roman" w:hAnsi="Times New Roman" w:cs="Times New Roman"/>
          <w:b/>
          <w:bCs/>
          <w:lang w:val="et-EE"/>
        </w:rPr>
        <w:t>is</w:t>
      </w:r>
      <w:r w:rsidRPr="6F7FC8A6">
        <w:rPr>
          <w:rFonts w:ascii="Times New Roman" w:hAnsi="Times New Roman" w:cs="Times New Roman"/>
          <w:b/>
          <w:bCs/>
          <w:lang w:val="et-EE"/>
        </w:rPr>
        <w:t xml:space="preserve"> </w:t>
      </w:r>
      <w:r w:rsidR="00F117BF">
        <w:rPr>
          <w:rFonts w:ascii="Times New Roman" w:hAnsi="Times New Roman" w:cs="Times New Roman"/>
          <w:b/>
          <w:bCs/>
          <w:lang w:val="et-EE"/>
        </w:rPr>
        <w:t>4</w:t>
      </w:r>
      <w:r w:rsidRPr="6F7FC8A6">
        <w:rPr>
          <w:rFonts w:ascii="Times New Roman" w:hAnsi="Times New Roman" w:cs="Times New Roman"/>
          <w:lang w:val="et-EE"/>
        </w:rPr>
        <w:t xml:space="preserve"> sätestatakse seaduse jõustumine.</w:t>
      </w:r>
      <w:r w:rsidR="41C0B730" w:rsidRPr="6F7FC8A6">
        <w:rPr>
          <w:rFonts w:ascii="Times New Roman" w:hAnsi="Times New Roman" w:cs="Times New Roman"/>
          <w:lang w:val="et-EE"/>
        </w:rPr>
        <w:t xml:space="preserve"> Seadus</w:t>
      </w:r>
      <w:r w:rsidR="004A5F68">
        <w:rPr>
          <w:rFonts w:ascii="Times New Roman" w:hAnsi="Times New Roman" w:cs="Times New Roman"/>
          <w:lang w:val="et-EE"/>
        </w:rPr>
        <w:t xml:space="preserve">e § 2 </w:t>
      </w:r>
      <w:r w:rsidR="00AB1179" w:rsidRPr="00AB1179">
        <w:rPr>
          <w:rFonts w:ascii="Times New Roman" w:hAnsi="Times New Roman" w:cs="Times New Roman"/>
          <w:lang w:val="et-EE"/>
        </w:rPr>
        <w:t xml:space="preserve">punktid 1–6, 8 ja 10 </w:t>
      </w:r>
      <w:r w:rsidR="004A5F68">
        <w:rPr>
          <w:rFonts w:ascii="Times New Roman" w:hAnsi="Times New Roman" w:cs="Times New Roman"/>
          <w:lang w:val="et-EE"/>
        </w:rPr>
        <w:t>ehk keskkonnatasude seaduse muudatused</w:t>
      </w:r>
      <w:r w:rsidR="41C0B730" w:rsidRPr="6F7FC8A6">
        <w:rPr>
          <w:rFonts w:ascii="Times New Roman" w:hAnsi="Times New Roman" w:cs="Times New Roman"/>
          <w:lang w:val="et-EE"/>
        </w:rPr>
        <w:t xml:space="preserve"> on kavandatud jõustuma </w:t>
      </w:r>
      <w:r w:rsidR="19E9FF3F" w:rsidRPr="6F7FC8A6">
        <w:rPr>
          <w:rFonts w:ascii="Times New Roman" w:hAnsi="Times New Roman" w:cs="Times New Roman"/>
          <w:lang w:val="et-EE"/>
        </w:rPr>
        <w:t>202</w:t>
      </w:r>
      <w:r w:rsidR="00AB3443">
        <w:rPr>
          <w:rFonts w:ascii="Times New Roman" w:hAnsi="Times New Roman" w:cs="Times New Roman"/>
          <w:lang w:val="et-EE"/>
        </w:rPr>
        <w:t>5</w:t>
      </w:r>
      <w:r w:rsidR="19E9FF3F" w:rsidRPr="6F7FC8A6">
        <w:rPr>
          <w:rFonts w:ascii="Times New Roman" w:hAnsi="Times New Roman" w:cs="Times New Roman"/>
          <w:lang w:val="et-EE"/>
        </w:rPr>
        <w:t>. aasta 1.</w:t>
      </w:r>
      <w:r w:rsidR="00F658C5">
        <w:rPr>
          <w:rFonts w:ascii="Times New Roman" w:hAnsi="Times New Roman" w:cs="Times New Roman"/>
          <w:lang w:val="et-EE"/>
        </w:rPr>
        <w:t> </w:t>
      </w:r>
      <w:r w:rsidR="19E9FF3F" w:rsidRPr="6F7FC8A6">
        <w:rPr>
          <w:rFonts w:ascii="Times New Roman" w:hAnsi="Times New Roman" w:cs="Times New Roman"/>
          <w:lang w:val="et-EE"/>
        </w:rPr>
        <w:t>juulil,</w:t>
      </w:r>
      <w:r w:rsidR="41C0B730" w:rsidRPr="6F7FC8A6">
        <w:rPr>
          <w:rFonts w:ascii="Times New Roman" w:hAnsi="Times New Roman" w:cs="Times New Roman"/>
          <w:lang w:val="et-EE"/>
        </w:rPr>
        <w:t xml:space="preserve"> arvestades </w:t>
      </w:r>
      <w:r w:rsidR="261828D2" w:rsidRPr="6F7FC8A6">
        <w:rPr>
          <w:rFonts w:ascii="Times New Roman" w:hAnsi="Times New Roman" w:cs="Times New Roman"/>
          <w:lang w:val="et-EE"/>
        </w:rPr>
        <w:t>maksukorralduse seaduse § 4</w:t>
      </w:r>
      <w:r w:rsidR="261828D2" w:rsidRPr="6F7FC8A6">
        <w:rPr>
          <w:rFonts w:ascii="Times New Roman" w:hAnsi="Times New Roman" w:cs="Times New Roman"/>
          <w:vertAlign w:val="superscript"/>
          <w:lang w:val="et-EE"/>
        </w:rPr>
        <w:t>1</w:t>
      </w:r>
      <w:r w:rsidR="261828D2" w:rsidRPr="6F7FC8A6">
        <w:rPr>
          <w:rFonts w:ascii="Times New Roman" w:hAnsi="Times New Roman" w:cs="Times New Roman"/>
          <w:lang w:val="et-EE"/>
        </w:rPr>
        <w:t>, mille kohaselt peab maksuseaduse, samuti selle muudatuse vastuvõtmise ja jõustumise vahele üldjuhul jääma vähemalt kuus kuud.</w:t>
      </w:r>
      <w:r w:rsidR="004A5F68">
        <w:rPr>
          <w:rFonts w:ascii="Times New Roman" w:hAnsi="Times New Roman" w:cs="Times New Roman"/>
          <w:lang w:val="et-EE"/>
        </w:rPr>
        <w:t xml:space="preserve"> </w:t>
      </w:r>
      <w:r w:rsidR="00AB1179">
        <w:rPr>
          <w:rFonts w:ascii="Times New Roman" w:hAnsi="Times New Roman" w:cs="Times New Roman"/>
          <w:lang w:val="et-EE"/>
        </w:rPr>
        <w:t xml:space="preserve">Paragrahvi 2 lõigete 7 ja 9 puhul on tegemist täpsustava ja õigusselgust tagava muudatuse ning sellega seotud rakendussättega, mis on mõistlik jõustada varem. </w:t>
      </w:r>
      <w:r w:rsidR="00E96FF6">
        <w:rPr>
          <w:rFonts w:ascii="Times New Roman" w:hAnsi="Times New Roman" w:cs="Times New Roman"/>
          <w:lang w:val="et-EE"/>
        </w:rPr>
        <w:t>Viidatud sätted ja t</w:t>
      </w:r>
      <w:r w:rsidR="004A5F68">
        <w:rPr>
          <w:rFonts w:ascii="Times New Roman" w:hAnsi="Times New Roman" w:cs="Times New Roman"/>
          <w:lang w:val="et-EE"/>
        </w:rPr>
        <w:t>eised seaduste muudatused jõustuvad üldises korras.</w:t>
      </w:r>
    </w:p>
    <w:p w14:paraId="388A97B2" w14:textId="77777777" w:rsidR="00BA390C" w:rsidRDefault="00BA390C" w:rsidP="00DC1E10">
      <w:pPr>
        <w:pStyle w:val="Normaallaadveeb"/>
        <w:contextualSpacing/>
        <w:jc w:val="both"/>
        <w:rPr>
          <w:rFonts w:ascii="Times New Roman" w:hAnsi="Times New Roman" w:cs="Times New Roman"/>
          <w:lang w:val="et-EE"/>
        </w:rPr>
      </w:pPr>
    </w:p>
    <w:p w14:paraId="656C2183" w14:textId="77777777" w:rsidR="00261FDC" w:rsidRDefault="00261FDC">
      <w:pPr>
        <w:rPr>
          <w:rFonts w:ascii="Times New Roman" w:eastAsia="Arial Unicode MS" w:hAnsi="Times New Roman" w:cs="Times New Roman"/>
          <w:b/>
          <w:kern w:val="3"/>
          <w:sz w:val="24"/>
          <w:szCs w:val="24"/>
          <w:lang w:eastAsia="zh-CN"/>
        </w:rPr>
      </w:pPr>
      <w:r>
        <w:rPr>
          <w:rFonts w:ascii="Times New Roman" w:hAnsi="Times New Roman" w:cs="Times New Roman"/>
          <w:b/>
        </w:rPr>
        <w:br w:type="page"/>
      </w:r>
    </w:p>
    <w:p w14:paraId="55CE5FA2" w14:textId="0E54C73D" w:rsidR="00DC1E10" w:rsidRPr="00DC1E10" w:rsidRDefault="00B50DBB" w:rsidP="00DC1E10">
      <w:pPr>
        <w:pStyle w:val="Normaallaadveeb"/>
        <w:contextualSpacing/>
        <w:jc w:val="both"/>
        <w:rPr>
          <w:rFonts w:ascii="Times New Roman" w:hAnsi="Times New Roman" w:cs="Times New Roman"/>
          <w:bCs/>
          <w:lang w:val="et-EE"/>
        </w:rPr>
      </w:pPr>
      <w:r>
        <w:rPr>
          <w:rFonts w:ascii="Times New Roman" w:hAnsi="Times New Roman" w:cs="Times New Roman"/>
          <w:b/>
          <w:lang w:val="et-EE"/>
        </w:rPr>
        <w:lastRenderedPageBreak/>
        <w:t>4</w:t>
      </w:r>
      <w:r w:rsidR="00DC1E10" w:rsidRPr="00DC1E10">
        <w:rPr>
          <w:rFonts w:ascii="Times New Roman" w:hAnsi="Times New Roman" w:cs="Times New Roman"/>
          <w:b/>
          <w:lang w:val="et-EE"/>
        </w:rPr>
        <w:t>. Eelnõu terminoloogia</w:t>
      </w:r>
    </w:p>
    <w:p w14:paraId="6937A809" w14:textId="77777777" w:rsidR="00DC1E10" w:rsidRPr="00DC1E10" w:rsidRDefault="00DC1E10" w:rsidP="00DC1E10">
      <w:pPr>
        <w:pStyle w:val="Normaallaadveeb"/>
        <w:contextualSpacing/>
        <w:jc w:val="both"/>
        <w:rPr>
          <w:rFonts w:ascii="Times New Roman" w:hAnsi="Times New Roman" w:cs="Times New Roman"/>
          <w:bCs/>
          <w:lang w:val="et-EE"/>
        </w:rPr>
      </w:pPr>
    </w:p>
    <w:p w14:paraId="5A847690" w14:textId="5C340F8F" w:rsidR="008A73D6" w:rsidRPr="008A73D6" w:rsidRDefault="00B07D40" w:rsidP="008A73D6">
      <w:pPr>
        <w:pStyle w:val="Normaallaadveeb"/>
        <w:contextualSpacing/>
        <w:rPr>
          <w:rFonts w:ascii="Times New Roman" w:hAnsi="Times New Roman" w:cs="Times New Roman"/>
          <w:lang w:val="et-EE"/>
        </w:rPr>
      </w:pPr>
      <w:r w:rsidRPr="00B07D40">
        <w:rPr>
          <w:rFonts w:ascii="Times New Roman" w:hAnsi="Times New Roman" w:cs="Times New Roman"/>
          <w:lang w:val="et-EE"/>
        </w:rPr>
        <w:t>Eelnõukohase seadusega ei võeta kasutusele uusi termineid</w:t>
      </w:r>
      <w:r>
        <w:rPr>
          <w:rFonts w:ascii="Times New Roman" w:hAnsi="Times New Roman" w:cs="Times New Roman"/>
          <w:lang w:val="et-EE"/>
        </w:rPr>
        <w:t>.</w:t>
      </w:r>
    </w:p>
    <w:p w14:paraId="60D75D3E" w14:textId="0772E69E" w:rsidR="0012259D" w:rsidRPr="00DC1E10" w:rsidRDefault="0012259D" w:rsidP="008A73D6">
      <w:pPr>
        <w:pStyle w:val="Normaallaadveeb"/>
        <w:contextualSpacing/>
        <w:rPr>
          <w:rFonts w:ascii="Times New Roman" w:hAnsi="Times New Roman" w:cs="Times New Roman"/>
          <w:lang w:val="et-EE"/>
        </w:rPr>
      </w:pPr>
    </w:p>
    <w:p w14:paraId="5252E1D1" w14:textId="71B480C8" w:rsidR="00DC1E10" w:rsidRPr="00DC1E10" w:rsidRDefault="00B50DBB" w:rsidP="00DC1E10">
      <w:pPr>
        <w:pStyle w:val="Normaallaadveeb"/>
        <w:contextualSpacing/>
        <w:jc w:val="both"/>
        <w:rPr>
          <w:rFonts w:ascii="Times New Roman" w:hAnsi="Times New Roman" w:cs="Times New Roman"/>
          <w:b/>
          <w:bCs/>
          <w:lang w:val="et-EE"/>
        </w:rPr>
      </w:pPr>
      <w:r>
        <w:rPr>
          <w:rFonts w:ascii="Times New Roman" w:hAnsi="Times New Roman" w:cs="Times New Roman"/>
          <w:b/>
          <w:bCs/>
          <w:lang w:val="et-EE"/>
        </w:rPr>
        <w:t>5</w:t>
      </w:r>
      <w:r w:rsidR="00DC1E10" w:rsidRPr="00DC1E10">
        <w:rPr>
          <w:rFonts w:ascii="Times New Roman" w:hAnsi="Times New Roman" w:cs="Times New Roman"/>
          <w:b/>
          <w:bCs/>
          <w:lang w:val="et-EE"/>
        </w:rPr>
        <w:t>. Eelnõu vastavus Euroopa Liidu õigusele</w:t>
      </w:r>
    </w:p>
    <w:p w14:paraId="50ADF49A" w14:textId="77777777" w:rsidR="00DC1E10" w:rsidRPr="00DC1E10" w:rsidRDefault="00DC1E10" w:rsidP="00DC1E10">
      <w:pPr>
        <w:pStyle w:val="Normaallaadveeb"/>
        <w:contextualSpacing/>
        <w:rPr>
          <w:rFonts w:ascii="Times New Roman" w:hAnsi="Times New Roman" w:cs="Times New Roman"/>
          <w:lang w:val="et-EE"/>
        </w:rPr>
      </w:pPr>
    </w:p>
    <w:p w14:paraId="3C8DA471" w14:textId="77777777" w:rsidR="00DC1E10" w:rsidRPr="00DC1E10" w:rsidRDefault="00DC1E10" w:rsidP="00DC1E10">
      <w:pPr>
        <w:pStyle w:val="Normaallaadveeb"/>
        <w:contextualSpacing/>
        <w:rPr>
          <w:rFonts w:ascii="Times New Roman" w:hAnsi="Times New Roman" w:cs="Times New Roman"/>
          <w:lang w:val="et-EE"/>
        </w:rPr>
      </w:pPr>
      <w:r w:rsidRPr="00192599">
        <w:rPr>
          <w:rFonts w:ascii="Times New Roman" w:hAnsi="Times New Roman" w:cs="Times New Roman"/>
          <w:lang w:val="et-EE"/>
        </w:rPr>
        <w:t>Eelnõu ei ole otseselt seotud Euroopa Liidu õiguse rakendamisega.</w:t>
      </w:r>
    </w:p>
    <w:p w14:paraId="7EF1B2AC" w14:textId="77777777" w:rsidR="00DC1E10" w:rsidRPr="00DC1E10" w:rsidRDefault="00DC1E10" w:rsidP="00DC1E10">
      <w:pPr>
        <w:pStyle w:val="Normaallaadveeb"/>
        <w:contextualSpacing/>
        <w:rPr>
          <w:rFonts w:ascii="Times New Roman" w:hAnsi="Times New Roman" w:cs="Times New Roman"/>
          <w:lang w:val="et-EE"/>
        </w:rPr>
      </w:pPr>
    </w:p>
    <w:p w14:paraId="7B8D784A" w14:textId="6256F2BD" w:rsidR="00DC1E10" w:rsidRPr="00DC1E10" w:rsidRDefault="00B50DBB" w:rsidP="0053640E">
      <w:pPr>
        <w:pStyle w:val="Normaallaadveeb"/>
        <w:keepNext/>
        <w:contextualSpacing/>
        <w:rPr>
          <w:rFonts w:ascii="Times New Roman" w:hAnsi="Times New Roman" w:cs="Times New Roman"/>
          <w:b/>
          <w:bCs/>
          <w:lang w:val="et-EE"/>
        </w:rPr>
      </w:pPr>
      <w:r w:rsidRPr="21A54BCA">
        <w:rPr>
          <w:rFonts w:ascii="Times New Roman" w:hAnsi="Times New Roman" w:cs="Times New Roman"/>
          <w:b/>
          <w:bCs/>
          <w:lang w:val="et-EE"/>
        </w:rPr>
        <w:t>6</w:t>
      </w:r>
      <w:r w:rsidR="00DC1E10" w:rsidRPr="21A54BCA">
        <w:rPr>
          <w:rFonts w:ascii="Times New Roman" w:hAnsi="Times New Roman" w:cs="Times New Roman"/>
          <w:b/>
          <w:bCs/>
          <w:lang w:val="et-EE"/>
        </w:rPr>
        <w:t>. Seaduse mõju</w:t>
      </w:r>
    </w:p>
    <w:p w14:paraId="78FE6A1E" w14:textId="6D7A8571" w:rsidR="21A54BCA" w:rsidRDefault="21A54BCA" w:rsidP="21A54BCA">
      <w:pPr>
        <w:pStyle w:val="Normaallaadveeb"/>
        <w:keepNext/>
        <w:contextualSpacing/>
        <w:rPr>
          <w:rFonts w:ascii="Times New Roman" w:hAnsi="Times New Roman" w:cs="Times New Roman"/>
          <w:b/>
          <w:bCs/>
          <w:lang w:val="et-EE"/>
        </w:rPr>
      </w:pPr>
    </w:p>
    <w:p w14:paraId="5760A02E" w14:textId="6A676A4C" w:rsidR="442E3DE3" w:rsidRDefault="442E3DE3" w:rsidP="21A54BCA">
      <w:pPr>
        <w:pStyle w:val="Normaallaadveeb"/>
        <w:keepNext/>
        <w:contextualSpacing/>
        <w:rPr>
          <w:rFonts w:ascii="Times New Roman" w:hAnsi="Times New Roman" w:cs="Times New Roman"/>
          <w:b/>
          <w:bCs/>
          <w:lang w:val="et-EE"/>
        </w:rPr>
      </w:pPr>
      <w:r w:rsidRPr="21A54BCA">
        <w:rPr>
          <w:rFonts w:ascii="Times New Roman" w:hAnsi="Times New Roman" w:cs="Times New Roman"/>
          <w:b/>
          <w:bCs/>
          <w:lang w:val="et-EE"/>
        </w:rPr>
        <w:t>6.1. Ehitusseadustiku ja planeerimisseaduse rakendamise seaduse muudatus</w:t>
      </w:r>
    </w:p>
    <w:p w14:paraId="6C7D7095" w14:textId="77B2FB8D" w:rsidR="21A54BCA" w:rsidRDefault="21A54BCA" w:rsidP="21A54BCA">
      <w:pPr>
        <w:pStyle w:val="Normaallaadveeb"/>
        <w:keepNext/>
        <w:contextualSpacing/>
        <w:rPr>
          <w:rFonts w:ascii="Times New Roman" w:hAnsi="Times New Roman" w:cs="Times New Roman"/>
          <w:b/>
          <w:bCs/>
          <w:lang w:val="et-EE"/>
        </w:rPr>
      </w:pPr>
    </w:p>
    <w:p w14:paraId="751543DC" w14:textId="710B49BA" w:rsidR="00393D27" w:rsidRDefault="00393D27" w:rsidP="00F86D66">
      <w:pPr>
        <w:pStyle w:val="Normaallaadveeb"/>
        <w:keepNext/>
        <w:contextualSpacing/>
        <w:jc w:val="both"/>
        <w:rPr>
          <w:rFonts w:ascii="Times New Roman" w:hAnsi="Times New Roman" w:cs="Times New Roman"/>
          <w:lang w:val="et-EE"/>
        </w:rPr>
      </w:pPr>
      <w:r>
        <w:rPr>
          <w:rFonts w:ascii="Times New Roman" w:hAnsi="Times New Roman" w:cs="Times New Roman"/>
          <w:lang w:val="et-EE"/>
        </w:rPr>
        <w:t>Ehitusseadustiku ja planeerimisseaduse rakendamise seaduse muudatusel</w:t>
      </w:r>
      <w:r w:rsidR="00531615">
        <w:rPr>
          <w:rFonts w:ascii="Times New Roman" w:hAnsi="Times New Roman" w:cs="Times New Roman"/>
          <w:lang w:val="et-EE"/>
        </w:rPr>
        <w:t xml:space="preserve"> puudub </w:t>
      </w:r>
      <w:r w:rsidR="00E535A9">
        <w:rPr>
          <w:rFonts w:ascii="Times New Roman" w:hAnsi="Times New Roman" w:cs="Times New Roman"/>
          <w:lang w:val="et-EE"/>
        </w:rPr>
        <w:t xml:space="preserve">oluline </w:t>
      </w:r>
      <w:r w:rsidR="00A11B2E">
        <w:rPr>
          <w:rFonts w:ascii="Times New Roman" w:hAnsi="Times New Roman" w:cs="Times New Roman"/>
          <w:lang w:val="et-EE"/>
        </w:rPr>
        <w:t>sotsiaalne ja majanduslik mõju, mõju riigi julgeolekule ja välissuhetele, elu- ja looduskeskkonnale ning regionaalarengule ja kohaliku omavalitsuse asutuste korraldusele.</w:t>
      </w:r>
      <w:r w:rsidR="00CC0B75">
        <w:rPr>
          <w:rFonts w:ascii="Times New Roman" w:hAnsi="Times New Roman" w:cs="Times New Roman"/>
          <w:lang w:val="et-EE"/>
        </w:rPr>
        <w:t xml:space="preserve"> </w:t>
      </w:r>
      <w:r w:rsidR="007E6503">
        <w:rPr>
          <w:rFonts w:ascii="Times New Roman" w:hAnsi="Times New Roman" w:cs="Times New Roman"/>
          <w:lang w:val="et-EE"/>
        </w:rPr>
        <w:t>Muudatus a</w:t>
      </w:r>
      <w:r w:rsidR="00CC0B75">
        <w:rPr>
          <w:rFonts w:ascii="Times New Roman" w:hAnsi="Times New Roman" w:cs="Times New Roman"/>
          <w:lang w:val="et-EE"/>
        </w:rPr>
        <w:t>vald</w:t>
      </w:r>
      <w:r w:rsidR="007E6503">
        <w:rPr>
          <w:rFonts w:ascii="Times New Roman" w:hAnsi="Times New Roman" w:cs="Times New Roman"/>
          <w:lang w:val="et-EE"/>
        </w:rPr>
        <w:t>a</w:t>
      </w:r>
      <w:r w:rsidR="00CC0B75">
        <w:rPr>
          <w:rFonts w:ascii="Times New Roman" w:hAnsi="Times New Roman" w:cs="Times New Roman"/>
          <w:lang w:val="et-EE"/>
        </w:rPr>
        <w:t>b teatud mõju riigiasutustele,</w:t>
      </w:r>
      <w:r w:rsidR="002F4371">
        <w:rPr>
          <w:rFonts w:ascii="Times New Roman" w:hAnsi="Times New Roman" w:cs="Times New Roman"/>
          <w:lang w:val="et-EE"/>
        </w:rPr>
        <w:t xml:space="preserve"> täpsemalt </w:t>
      </w:r>
      <w:r w:rsidR="00CC0B75">
        <w:rPr>
          <w:rFonts w:ascii="Times New Roman" w:hAnsi="Times New Roman" w:cs="Times New Roman"/>
          <w:lang w:val="et-EE"/>
        </w:rPr>
        <w:t xml:space="preserve">riigi </w:t>
      </w:r>
      <w:r w:rsidR="003456D7">
        <w:rPr>
          <w:rFonts w:ascii="Times New Roman" w:hAnsi="Times New Roman" w:cs="Times New Roman"/>
          <w:lang w:val="et-EE"/>
        </w:rPr>
        <w:t>eri</w:t>
      </w:r>
      <w:r w:rsidR="00CC0B75">
        <w:rPr>
          <w:rFonts w:ascii="Times New Roman" w:hAnsi="Times New Roman" w:cs="Times New Roman"/>
          <w:lang w:val="et-EE"/>
        </w:rPr>
        <w:t>planeeringu</w:t>
      </w:r>
      <w:r w:rsidR="00B86CFF">
        <w:rPr>
          <w:rFonts w:ascii="Times New Roman" w:hAnsi="Times New Roman" w:cs="Times New Roman"/>
          <w:lang w:val="et-EE"/>
        </w:rPr>
        <w:t xml:space="preserve"> koostamise korraldaja</w:t>
      </w:r>
      <w:r w:rsidR="002F4371">
        <w:rPr>
          <w:rFonts w:ascii="Times New Roman" w:hAnsi="Times New Roman" w:cs="Times New Roman"/>
          <w:lang w:val="et-EE"/>
        </w:rPr>
        <w:t>tele</w:t>
      </w:r>
      <w:r w:rsidR="003A3540">
        <w:rPr>
          <w:rFonts w:ascii="Times New Roman" w:hAnsi="Times New Roman" w:cs="Times New Roman"/>
          <w:lang w:val="et-EE"/>
        </w:rPr>
        <w:t>, kellel tuleb pooleliolevates riigi eriplaneeringu menetlustes käesoleva seadusega tehtavaid PlanS</w:t>
      </w:r>
      <w:r w:rsidR="007E6503">
        <w:rPr>
          <w:rFonts w:ascii="Times New Roman" w:hAnsi="Times New Roman" w:cs="Times New Roman"/>
          <w:lang w:val="et-EE"/>
        </w:rPr>
        <w:t>i</w:t>
      </w:r>
      <w:r w:rsidR="003A3540">
        <w:rPr>
          <w:rFonts w:ascii="Times New Roman" w:hAnsi="Times New Roman" w:cs="Times New Roman"/>
          <w:lang w:val="et-EE"/>
        </w:rPr>
        <w:t xml:space="preserve"> muudatusi järgida</w:t>
      </w:r>
      <w:r w:rsidR="002F4371">
        <w:rPr>
          <w:rFonts w:ascii="Times New Roman" w:hAnsi="Times New Roman" w:cs="Times New Roman"/>
          <w:lang w:val="et-EE"/>
        </w:rPr>
        <w:t>.</w:t>
      </w:r>
    </w:p>
    <w:p w14:paraId="0E145C62" w14:textId="77777777" w:rsidR="00CC0B75" w:rsidRDefault="00CC0B75" w:rsidP="00F86D66">
      <w:pPr>
        <w:pStyle w:val="Normaallaadveeb"/>
        <w:keepNext/>
        <w:contextualSpacing/>
        <w:jc w:val="both"/>
        <w:rPr>
          <w:rFonts w:ascii="Times New Roman" w:hAnsi="Times New Roman" w:cs="Times New Roman"/>
          <w:lang w:val="et-EE"/>
        </w:rPr>
      </w:pPr>
    </w:p>
    <w:p w14:paraId="2A4C1099" w14:textId="492F0EBF" w:rsidR="00CC0B75" w:rsidRDefault="00CC0B75" w:rsidP="00F86D66">
      <w:pPr>
        <w:pStyle w:val="Normaallaadveeb"/>
        <w:keepNext/>
        <w:contextualSpacing/>
        <w:jc w:val="both"/>
        <w:rPr>
          <w:rFonts w:ascii="Times New Roman" w:hAnsi="Times New Roman" w:cs="Times New Roman"/>
          <w:lang w:val="et-EE"/>
        </w:rPr>
      </w:pPr>
      <w:r w:rsidRPr="00F86D66">
        <w:rPr>
          <w:rFonts w:ascii="Times New Roman" w:hAnsi="Times New Roman" w:cs="Times New Roman"/>
          <w:b/>
          <w:bCs/>
          <w:lang w:val="et-EE"/>
        </w:rPr>
        <w:t xml:space="preserve">Mõju avaldav muudatus: </w:t>
      </w:r>
      <w:r w:rsidR="007E6503">
        <w:rPr>
          <w:rFonts w:ascii="Times New Roman" w:hAnsi="Times New Roman" w:cs="Times New Roman"/>
          <w:lang w:val="et-EE"/>
        </w:rPr>
        <w:t>p</w:t>
      </w:r>
      <w:r w:rsidR="000D4017">
        <w:rPr>
          <w:rFonts w:ascii="Times New Roman" w:hAnsi="Times New Roman" w:cs="Times New Roman"/>
          <w:lang w:val="et-EE"/>
        </w:rPr>
        <w:t>ooleliolevate riigi eriplaneeringu menetlus</w:t>
      </w:r>
      <w:r w:rsidR="007E6503">
        <w:rPr>
          <w:rFonts w:ascii="Times New Roman" w:hAnsi="Times New Roman" w:cs="Times New Roman"/>
          <w:lang w:val="et-EE"/>
        </w:rPr>
        <w:t xml:space="preserve">te </w:t>
      </w:r>
      <w:r w:rsidR="000D4017">
        <w:rPr>
          <w:rFonts w:ascii="Times New Roman" w:hAnsi="Times New Roman" w:cs="Times New Roman"/>
          <w:lang w:val="et-EE"/>
        </w:rPr>
        <w:t>normide</w:t>
      </w:r>
      <w:r w:rsidR="00B86CFF">
        <w:rPr>
          <w:rFonts w:ascii="Times New Roman" w:hAnsi="Times New Roman" w:cs="Times New Roman"/>
          <w:lang w:val="et-EE"/>
        </w:rPr>
        <w:t xml:space="preserve"> muutumine</w:t>
      </w:r>
    </w:p>
    <w:p w14:paraId="719E0849" w14:textId="5017C0ED" w:rsidR="00B86CFF" w:rsidRDefault="00B86CFF" w:rsidP="00F86D66">
      <w:pPr>
        <w:pStyle w:val="Normaallaadveeb"/>
        <w:keepNext/>
        <w:contextualSpacing/>
        <w:jc w:val="both"/>
        <w:rPr>
          <w:rFonts w:ascii="Times New Roman" w:hAnsi="Times New Roman" w:cs="Times New Roman"/>
          <w:lang w:val="et-EE"/>
        </w:rPr>
      </w:pPr>
    </w:p>
    <w:p w14:paraId="2609F684" w14:textId="488ED2BD" w:rsidR="00B86CFF" w:rsidRDefault="00B86CFF" w:rsidP="00F86D66">
      <w:pPr>
        <w:pStyle w:val="Normaallaadveeb"/>
        <w:keepNext/>
        <w:contextualSpacing/>
        <w:jc w:val="both"/>
        <w:rPr>
          <w:rFonts w:ascii="Times New Roman" w:hAnsi="Times New Roman" w:cs="Times New Roman"/>
          <w:lang w:val="et-EE"/>
        </w:rPr>
      </w:pPr>
      <w:r w:rsidRPr="00F86D66">
        <w:rPr>
          <w:rFonts w:ascii="Times New Roman" w:hAnsi="Times New Roman" w:cs="Times New Roman"/>
          <w:b/>
          <w:bCs/>
          <w:lang w:val="et-EE"/>
        </w:rPr>
        <w:t>Sihtrühm:</w:t>
      </w:r>
      <w:r>
        <w:rPr>
          <w:rFonts w:ascii="Times New Roman" w:hAnsi="Times New Roman" w:cs="Times New Roman"/>
          <w:lang w:val="et-EE"/>
        </w:rPr>
        <w:t xml:space="preserve"> </w:t>
      </w:r>
      <w:r w:rsidR="00E14C27">
        <w:rPr>
          <w:rFonts w:ascii="Times New Roman" w:hAnsi="Times New Roman" w:cs="Times New Roman"/>
          <w:lang w:val="et-EE"/>
        </w:rPr>
        <w:t>r</w:t>
      </w:r>
      <w:r>
        <w:rPr>
          <w:rFonts w:ascii="Times New Roman" w:hAnsi="Times New Roman" w:cs="Times New Roman"/>
          <w:lang w:val="et-EE"/>
        </w:rPr>
        <w:t>iigi eriplaneeringute koostamise korraldaja</w:t>
      </w:r>
      <w:r w:rsidR="002F4371">
        <w:rPr>
          <w:rFonts w:ascii="Times New Roman" w:hAnsi="Times New Roman" w:cs="Times New Roman"/>
          <w:lang w:val="et-EE"/>
        </w:rPr>
        <w:t>d</w:t>
      </w:r>
      <w:r w:rsidR="00713D2F">
        <w:rPr>
          <w:rFonts w:ascii="Times New Roman" w:hAnsi="Times New Roman" w:cs="Times New Roman"/>
          <w:lang w:val="et-EE"/>
        </w:rPr>
        <w:t>. Riigi eriplaneering</w:t>
      </w:r>
      <w:r w:rsidR="00021091">
        <w:rPr>
          <w:rFonts w:ascii="Times New Roman" w:hAnsi="Times New Roman" w:cs="Times New Roman"/>
          <w:lang w:val="et-EE"/>
        </w:rPr>
        <w:t xml:space="preserve">ute menetlused on eelnõu koostamise ajal pooleli Regionaal- ja Põllumajandusministeeriumil </w:t>
      </w:r>
      <w:r w:rsidR="004A5F68">
        <w:rPr>
          <w:rFonts w:ascii="Times New Roman" w:hAnsi="Times New Roman" w:cs="Times New Roman"/>
          <w:lang w:val="et-EE"/>
        </w:rPr>
        <w:t>ning</w:t>
      </w:r>
      <w:r w:rsidR="00021091">
        <w:rPr>
          <w:rFonts w:ascii="Times New Roman" w:hAnsi="Times New Roman" w:cs="Times New Roman"/>
          <w:lang w:val="et-EE"/>
        </w:rPr>
        <w:t xml:space="preserve"> </w:t>
      </w:r>
      <w:commentRangeStart w:id="8"/>
      <w:r w:rsidR="00021091">
        <w:rPr>
          <w:rFonts w:ascii="Times New Roman" w:hAnsi="Times New Roman" w:cs="Times New Roman"/>
          <w:lang w:val="et-EE"/>
        </w:rPr>
        <w:t>Kaitseministeeriumil</w:t>
      </w:r>
      <w:commentRangeEnd w:id="8"/>
      <w:r w:rsidR="008836BC">
        <w:rPr>
          <w:rStyle w:val="Kommentaariviide"/>
          <w:rFonts w:asciiTheme="minorHAnsi" w:eastAsiaTheme="minorHAnsi" w:hAnsiTheme="minorHAnsi" w:cstheme="minorBidi"/>
          <w:kern w:val="0"/>
          <w:lang w:val="et-EE" w:eastAsia="en-US"/>
        </w:rPr>
        <w:commentReference w:id="8"/>
      </w:r>
      <w:r w:rsidR="00021091">
        <w:rPr>
          <w:rFonts w:ascii="Times New Roman" w:hAnsi="Times New Roman" w:cs="Times New Roman"/>
          <w:lang w:val="et-EE"/>
        </w:rPr>
        <w:t>.</w:t>
      </w:r>
    </w:p>
    <w:p w14:paraId="031181DD" w14:textId="77777777" w:rsidR="00713D2F" w:rsidRDefault="00713D2F" w:rsidP="00F86D66">
      <w:pPr>
        <w:pStyle w:val="Normaallaadveeb"/>
        <w:keepNext/>
        <w:contextualSpacing/>
        <w:jc w:val="both"/>
        <w:rPr>
          <w:rFonts w:ascii="Times New Roman" w:hAnsi="Times New Roman" w:cs="Times New Roman"/>
          <w:lang w:val="et-EE"/>
        </w:rPr>
      </w:pPr>
    </w:p>
    <w:p w14:paraId="359F55CC" w14:textId="00643789" w:rsidR="00713D2F" w:rsidRPr="00713D2F" w:rsidRDefault="00713D2F" w:rsidP="00F86D66">
      <w:pPr>
        <w:pStyle w:val="Normaallaadveeb"/>
        <w:keepNext/>
        <w:contextualSpacing/>
        <w:jc w:val="both"/>
        <w:rPr>
          <w:rFonts w:ascii="Times New Roman" w:hAnsi="Times New Roman" w:cs="Times New Roman"/>
          <w:b/>
          <w:bCs/>
          <w:lang w:val="et-EE"/>
        </w:rPr>
      </w:pPr>
      <w:r w:rsidRPr="00F86D66">
        <w:rPr>
          <w:rFonts w:ascii="Times New Roman" w:hAnsi="Times New Roman" w:cs="Times New Roman"/>
          <w:b/>
          <w:bCs/>
          <w:lang w:val="et-EE"/>
        </w:rPr>
        <w:t>Kaasnev mõju:</w:t>
      </w:r>
      <w:r>
        <w:rPr>
          <w:rFonts w:ascii="Times New Roman" w:hAnsi="Times New Roman" w:cs="Times New Roman"/>
          <w:b/>
          <w:bCs/>
          <w:lang w:val="et-EE"/>
        </w:rPr>
        <w:t xml:space="preserve"> </w:t>
      </w:r>
      <w:r w:rsidRPr="00F86D66">
        <w:rPr>
          <w:rFonts w:ascii="Times New Roman" w:hAnsi="Times New Roman" w:cs="Times New Roman"/>
          <w:lang w:val="et-EE"/>
        </w:rPr>
        <w:t>mõju riigiasutustele</w:t>
      </w:r>
      <w:r w:rsidR="00487F40">
        <w:rPr>
          <w:rFonts w:ascii="Times New Roman" w:hAnsi="Times New Roman" w:cs="Times New Roman"/>
          <w:lang w:val="et-EE"/>
        </w:rPr>
        <w:t xml:space="preserve"> (riigi eriplaneeringu koostamise korraldajatele)</w:t>
      </w:r>
      <w:r w:rsidR="00BA1FC0">
        <w:rPr>
          <w:rFonts w:ascii="Times New Roman" w:hAnsi="Times New Roman" w:cs="Times New Roman"/>
          <w:lang w:val="et-EE"/>
        </w:rPr>
        <w:t xml:space="preserve">. Eelnõu koostamise hetkel on </w:t>
      </w:r>
      <w:r w:rsidR="00E14C27">
        <w:rPr>
          <w:rFonts w:ascii="Times New Roman" w:hAnsi="Times New Roman" w:cs="Times New Roman"/>
          <w:lang w:val="et-EE"/>
        </w:rPr>
        <w:t>pooleli kuus</w:t>
      </w:r>
      <w:r w:rsidR="00134C0C">
        <w:rPr>
          <w:rFonts w:ascii="Times New Roman" w:hAnsi="Times New Roman" w:cs="Times New Roman"/>
          <w:lang w:val="et-EE"/>
        </w:rPr>
        <w:t xml:space="preserve"> riigi eriplaneeringut</w:t>
      </w:r>
      <w:r w:rsidR="00E14C27">
        <w:rPr>
          <w:rFonts w:ascii="Times New Roman" w:hAnsi="Times New Roman" w:cs="Times New Roman"/>
          <w:lang w:val="et-EE"/>
        </w:rPr>
        <w:t>:</w:t>
      </w:r>
      <w:r w:rsidR="00134C0C">
        <w:rPr>
          <w:rFonts w:ascii="Times New Roman" w:hAnsi="Times New Roman" w:cs="Times New Roman"/>
          <w:lang w:val="et-EE"/>
        </w:rPr>
        <w:t xml:space="preserve"> </w:t>
      </w:r>
      <w:r w:rsidR="00E14C27">
        <w:rPr>
          <w:rFonts w:ascii="Times New Roman" w:hAnsi="Times New Roman" w:cs="Times New Roman"/>
          <w:lang w:val="et-EE"/>
        </w:rPr>
        <w:t>nelja</w:t>
      </w:r>
      <w:r w:rsidR="00134C0C">
        <w:rPr>
          <w:rFonts w:ascii="Times New Roman" w:hAnsi="Times New Roman" w:cs="Times New Roman"/>
          <w:lang w:val="et-EE"/>
        </w:rPr>
        <w:t xml:space="preserve"> koostamist korraldab Regionaal- ja Põllumajandusministeerium, </w:t>
      </w:r>
      <w:r w:rsidR="00E14C27">
        <w:rPr>
          <w:rFonts w:ascii="Times New Roman" w:hAnsi="Times New Roman" w:cs="Times New Roman"/>
          <w:lang w:val="et-EE"/>
        </w:rPr>
        <w:t>kahe</w:t>
      </w:r>
      <w:r w:rsidR="00134C0C">
        <w:rPr>
          <w:rFonts w:ascii="Times New Roman" w:hAnsi="Times New Roman" w:cs="Times New Roman"/>
          <w:lang w:val="et-EE"/>
        </w:rPr>
        <w:t xml:space="preserve"> koostamist korraldab Kaitseministeerium. Muudatuse jõustu</w:t>
      </w:r>
      <w:r w:rsidR="00E14C27">
        <w:rPr>
          <w:rFonts w:ascii="Times New Roman" w:hAnsi="Times New Roman" w:cs="Times New Roman"/>
          <w:lang w:val="et-EE"/>
        </w:rPr>
        <w:t>des</w:t>
      </w:r>
      <w:r w:rsidR="003456D7">
        <w:rPr>
          <w:rFonts w:ascii="Times New Roman" w:hAnsi="Times New Roman" w:cs="Times New Roman"/>
          <w:lang w:val="et-EE"/>
        </w:rPr>
        <w:t xml:space="preserve"> tuleb nimetatud ministeeriumitel </w:t>
      </w:r>
      <w:r w:rsidR="00E20F5F">
        <w:rPr>
          <w:rFonts w:ascii="Times New Roman" w:hAnsi="Times New Roman" w:cs="Times New Roman"/>
          <w:lang w:val="et-EE"/>
        </w:rPr>
        <w:t>kohaldada planeerimisseaduse redaktsiooni, mis jõustub samal ajal käesoleva muudatusega. Muudatus vähendab</w:t>
      </w:r>
      <w:r w:rsidR="007D4D2D">
        <w:rPr>
          <w:rFonts w:ascii="Times New Roman" w:hAnsi="Times New Roman" w:cs="Times New Roman"/>
          <w:lang w:val="et-EE"/>
        </w:rPr>
        <w:t xml:space="preserve"> nende</w:t>
      </w:r>
      <w:r w:rsidR="00E20F5F">
        <w:rPr>
          <w:rFonts w:ascii="Times New Roman" w:hAnsi="Times New Roman" w:cs="Times New Roman"/>
          <w:lang w:val="et-EE"/>
        </w:rPr>
        <w:t xml:space="preserve"> halduskoormust</w:t>
      </w:r>
      <w:r w:rsidR="00225EA3">
        <w:rPr>
          <w:rFonts w:ascii="Times New Roman" w:hAnsi="Times New Roman" w:cs="Times New Roman"/>
          <w:lang w:val="et-EE"/>
        </w:rPr>
        <w:t xml:space="preserve">, </w:t>
      </w:r>
      <w:r w:rsidR="00E20F5F">
        <w:rPr>
          <w:rFonts w:ascii="Times New Roman" w:hAnsi="Times New Roman" w:cs="Times New Roman"/>
          <w:lang w:val="et-EE"/>
        </w:rPr>
        <w:t>menetlus</w:t>
      </w:r>
      <w:r w:rsidR="00225EA3">
        <w:rPr>
          <w:rFonts w:ascii="Times New Roman" w:hAnsi="Times New Roman" w:cs="Times New Roman"/>
          <w:lang w:val="et-EE"/>
        </w:rPr>
        <w:t xml:space="preserve"> muutub </w:t>
      </w:r>
      <w:r w:rsidR="00E20F5F">
        <w:rPr>
          <w:rFonts w:ascii="Times New Roman" w:hAnsi="Times New Roman" w:cs="Times New Roman"/>
          <w:lang w:val="et-EE"/>
        </w:rPr>
        <w:t>paindlikumaks</w:t>
      </w:r>
      <w:r w:rsidR="007D4D2D">
        <w:rPr>
          <w:rFonts w:ascii="Times New Roman" w:hAnsi="Times New Roman" w:cs="Times New Roman"/>
          <w:lang w:val="et-EE"/>
        </w:rPr>
        <w:t xml:space="preserve"> (ennekõike avalike väljapanekute ja arutelude korraldamisel)</w:t>
      </w:r>
      <w:r w:rsidR="00225EA3">
        <w:rPr>
          <w:rFonts w:ascii="Times New Roman" w:hAnsi="Times New Roman" w:cs="Times New Roman"/>
          <w:lang w:val="et-EE"/>
        </w:rPr>
        <w:t>. T</w:t>
      </w:r>
      <w:r w:rsidR="00965009">
        <w:rPr>
          <w:rFonts w:ascii="Times New Roman" w:hAnsi="Times New Roman" w:cs="Times New Roman"/>
          <w:lang w:val="et-EE"/>
        </w:rPr>
        <w:t xml:space="preserve">ekib </w:t>
      </w:r>
      <w:r w:rsidR="001609A8">
        <w:rPr>
          <w:rFonts w:ascii="Times New Roman" w:hAnsi="Times New Roman" w:cs="Times New Roman"/>
          <w:lang w:val="et-EE"/>
        </w:rPr>
        <w:t>vähe</w:t>
      </w:r>
      <w:r w:rsidR="00E14C27">
        <w:rPr>
          <w:rFonts w:ascii="Times New Roman" w:hAnsi="Times New Roman" w:cs="Times New Roman"/>
          <w:lang w:val="et-EE"/>
        </w:rPr>
        <w:t>ne</w:t>
      </w:r>
      <w:r w:rsidR="001609A8">
        <w:rPr>
          <w:rFonts w:ascii="Times New Roman" w:hAnsi="Times New Roman" w:cs="Times New Roman"/>
          <w:lang w:val="et-EE"/>
        </w:rPr>
        <w:t xml:space="preserve"> </w:t>
      </w:r>
      <w:r w:rsidR="00965009">
        <w:rPr>
          <w:rFonts w:ascii="Times New Roman" w:hAnsi="Times New Roman" w:cs="Times New Roman"/>
          <w:lang w:val="et-EE"/>
        </w:rPr>
        <w:t>vajadus menetlust kehtiva õiguse</w:t>
      </w:r>
      <w:r w:rsidR="00E14C27">
        <w:rPr>
          <w:rFonts w:ascii="Times New Roman" w:hAnsi="Times New Roman" w:cs="Times New Roman"/>
          <w:lang w:val="et-EE"/>
        </w:rPr>
        <w:t>ga kooskõlla viia</w:t>
      </w:r>
      <w:r w:rsidR="00965009">
        <w:rPr>
          <w:rFonts w:ascii="Times New Roman" w:hAnsi="Times New Roman" w:cs="Times New Roman"/>
          <w:lang w:val="et-EE"/>
        </w:rPr>
        <w:t xml:space="preserve">. </w:t>
      </w:r>
      <w:r w:rsidR="005F5CC2">
        <w:rPr>
          <w:rFonts w:ascii="Times New Roman" w:hAnsi="Times New Roman" w:cs="Times New Roman"/>
          <w:lang w:val="et-EE"/>
        </w:rPr>
        <w:t>Kaasnev mõju on eelnevat arvestades väike</w:t>
      </w:r>
      <w:r w:rsidR="003F6B21">
        <w:rPr>
          <w:rFonts w:ascii="Times New Roman" w:hAnsi="Times New Roman" w:cs="Times New Roman"/>
          <w:lang w:val="et-EE"/>
        </w:rPr>
        <w:t xml:space="preserve"> ja </w:t>
      </w:r>
      <w:commentRangeStart w:id="9"/>
      <w:r w:rsidR="003F6B21">
        <w:rPr>
          <w:rFonts w:ascii="Times New Roman" w:hAnsi="Times New Roman" w:cs="Times New Roman"/>
          <w:lang w:val="et-EE"/>
        </w:rPr>
        <w:t>positiivne</w:t>
      </w:r>
      <w:commentRangeEnd w:id="9"/>
      <w:r w:rsidR="004D2A6E">
        <w:rPr>
          <w:rStyle w:val="Kommentaariviide"/>
          <w:rFonts w:asciiTheme="minorHAnsi" w:eastAsiaTheme="minorHAnsi" w:hAnsiTheme="minorHAnsi" w:cstheme="minorBidi"/>
          <w:kern w:val="0"/>
          <w:lang w:val="et-EE" w:eastAsia="en-US"/>
        </w:rPr>
        <w:commentReference w:id="9"/>
      </w:r>
      <w:r w:rsidR="005F5CC2">
        <w:rPr>
          <w:rFonts w:ascii="Times New Roman" w:hAnsi="Times New Roman" w:cs="Times New Roman"/>
          <w:lang w:val="et-EE"/>
        </w:rPr>
        <w:t>.</w:t>
      </w:r>
    </w:p>
    <w:p w14:paraId="3DDECA6B" w14:textId="1E1612AC" w:rsidR="21A54BCA" w:rsidRDefault="21A54BCA" w:rsidP="21A54BCA">
      <w:pPr>
        <w:pStyle w:val="Normaallaadveeb"/>
        <w:keepNext/>
        <w:contextualSpacing/>
        <w:rPr>
          <w:rFonts w:ascii="Times New Roman" w:hAnsi="Times New Roman" w:cs="Times New Roman"/>
          <w:b/>
          <w:bCs/>
          <w:lang w:val="et-EE"/>
        </w:rPr>
      </w:pPr>
    </w:p>
    <w:p w14:paraId="49630FB3" w14:textId="467CF14A" w:rsidR="3B5288ED" w:rsidRDefault="3B5288ED" w:rsidP="21A54BCA">
      <w:pPr>
        <w:pStyle w:val="Normaallaadveeb"/>
        <w:keepNext/>
        <w:contextualSpacing/>
        <w:rPr>
          <w:rFonts w:ascii="Times New Roman" w:hAnsi="Times New Roman" w:cs="Times New Roman"/>
          <w:b/>
          <w:bCs/>
          <w:lang w:val="et-EE"/>
        </w:rPr>
      </w:pPr>
      <w:r w:rsidRPr="21A54BCA">
        <w:rPr>
          <w:rFonts w:ascii="Times New Roman" w:hAnsi="Times New Roman" w:cs="Times New Roman"/>
          <w:b/>
          <w:bCs/>
          <w:lang w:val="et-EE"/>
        </w:rPr>
        <w:t>6.</w:t>
      </w:r>
      <w:r w:rsidR="6BEE25A4" w:rsidRPr="21A54BCA">
        <w:rPr>
          <w:rFonts w:ascii="Times New Roman" w:hAnsi="Times New Roman" w:cs="Times New Roman"/>
          <w:b/>
          <w:bCs/>
          <w:lang w:val="et-EE"/>
        </w:rPr>
        <w:t>2</w:t>
      </w:r>
      <w:r w:rsidRPr="21A54BCA">
        <w:rPr>
          <w:rFonts w:ascii="Times New Roman" w:hAnsi="Times New Roman" w:cs="Times New Roman"/>
          <w:b/>
          <w:bCs/>
          <w:lang w:val="et-EE"/>
        </w:rPr>
        <w:t xml:space="preserve">. Keskkonnatasude </w:t>
      </w:r>
      <w:r w:rsidR="14053E9E" w:rsidRPr="21A54BCA">
        <w:rPr>
          <w:rFonts w:ascii="Times New Roman" w:hAnsi="Times New Roman" w:cs="Times New Roman"/>
          <w:b/>
          <w:bCs/>
          <w:lang w:val="et-EE"/>
        </w:rPr>
        <w:t>seaduse muudatused</w:t>
      </w:r>
    </w:p>
    <w:p w14:paraId="4278B82D" w14:textId="77777777" w:rsidR="00DC1E10" w:rsidRPr="0008207C" w:rsidRDefault="00DC1E10" w:rsidP="0078290E">
      <w:pPr>
        <w:pStyle w:val="Normaallaadveeb"/>
        <w:spacing w:before="0" w:after="0"/>
        <w:contextualSpacing/>
        <w:rPr>
          <w:rFonts w:ascii="Times New Roman" w:hAnsi="Times New Roman" w:cs="Times New Roman"/>
          <w:b/>
          <w:bCs/>
          <w:lang w:val="et-EE"/>
        </w:rPr>
      </w:pPr>
    </w:p>
    <w:p w14:paraId="3FAA910E" w14:textId="3BDE39C3" w:rsidR="000063B2" w:rsidRPr="00DD7623" w:rsidRDefault="330BC7CB" w:rsidP="000063B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12259D">
        <w:rPr>
          <w:rFonts w:ascii="Times New Roman" w:eastAsia="Arial Unicode MS" w:hAnsi="Times New Roman" w:cs="Times New Roman"/>
          <w:kern w:val="3"/>
          <w:sz w:val="24"/>
          <w:szCs w:val="24"/>
          <w:lang w:eastAsia="zh-CN"/>
        </w:rPr>
        <w:t>Keskkonnatasude seadusesse kavandatud muudatustel</w:t>
      </w:r>
      <w:r w:rsidR="6CE60D3C" w:rsidRPr="0012259D">
        <w:rPr>
          <w:rFonts w:ascii="Times New Roman" w:eastAsia="Arial Unicode MS" w:hAnsi="Times New Roman" w:cs="Times New Roman"/>
          <w:kern w:val="3"/>
          <w:sz w:val="24"/>
          <w:szCs w:val="24"/>
          <w:lang w:eastAsia="zh-CN"/>
        </w:rPr>
        <w:t xml:space="preserve"> puudub oluline mõju</w:t>
      </w:r>
      <w:r w:rsidR="00B9795E">
        <w:rPr>
          <w:rFonts w:ascii="Times New Roman" w:eastAsia="Arial Unicode MS" w:hAnsi="Times New Roman" w:cs="Times New Roman"/>
          <w:kern w:val="3"/>
          <w:sz w:val="24"/>
          <w:szCs w:val="24"/>
          <w:lang w:eastAsia="zh-CN"/>
        </w:rPr>
        <w:t xml:space="preserve"> keskkonnale,</w:t>
      </w:r>
      <w:r w:rsidR="6CE60D3C" w:rsidRPr="0012259D">
        <w:rPr>
          <w:rFonts w:ascii="Times New Roman" w:eastAsia="Arial Unicode MS" w:hAnsi="Times New Roman" w:cs="Times New Roman"/>
          <w:kern w:val="3"/>
          <w:sz w:val="24"/>
          <w:szCs w:val="24"/>
          <w:lang w:eastAsia="zh-CN"/>
        </w:rPr>
        <w:t xml:space="preserve"> riigi julgeolekule ja välissuhetele</w:t>
      </w:r>
      <w:r w:rsidR="00E54CBB">
        <w:rPr>
          <w:rFonts w:ascii="Times New Roman" w:eastAsia="Arial Unicode MS" w:hAnsi="Times New Roman" w:cs="Times New Roman"/>
          <w:kern w:val="3"/>
          <w:sz w:val="24"/>
          <w:szCs w:val="24"/>
          <w:lang w:eastAsia="zh-CN"/>
        </w:rPr>
        <w:t>.</w:t>
      </w:r>
    </w:p>
    <w:p w14:paraId="4B836F47" w14:textId="77777777" w:rsidR="000063B2" w:rsidRDefault="000063B2" w:rsidP="000063B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41B43F2A" w14:textId="15BEAB91" w:rsidR="00DA101A" w:rsidRDefault="00DA101A" w:rsidP="21A54BCA">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Muuda</w:t>
      </w:r>
      <w:r w:rsidR="00633255">
        <w:rPr>
          <w:rFonts w:ascii="Times New Roman" w:eastAsia="Arial Unicode MS" w:hAnsi="Times New Roman" w:cs="Times New Roman"/>
          <w:kern w:val="3"/>
          <w:sz w:val="24"/>
          <w:szCs w:val="24"/>
          <w:lang w:eastAsia="zh-CN"/>
        </w:rPr>
        <w:t>tus</w:t>
      </w:r>
      <w:r w:rsidR="2D926794">
        <w:rPr>
          <w:rFonts w:ascii="Times New Roman" w:eastAsia="Arial Unicode MS" w:hAnsi="Times New Roman" w:cs="Times New Roman"/>
          <w:kern w:val="3"/>
          <w:sz w:val="24"/>
          <w:szCs w:val="24"/>
          <w:lang w:eastAsia="zh-CN"/>
        </w:rPr>
        <w:t>t</w:t>
      </w:r>
      <w:r w:rsidR="00633255">
        <w:rPr>
          <w:rFonts w:ascii="Times New Roman" w:eastAsia="Arial Unicode MS" w:hAnsi="Times New Roman" w:cs="Times New Roman"/>
          <w:kern w:val="3"/>
          <w:sz w:val="24"/>
          <w:szCs w:val="24"/>
          <w:lang w:eastAsia="zh-CN"/>
        </w:rPr>
        <w:t xml:space="preserve">ega </w:t>
      </w:r>
      <w:r w:rsidR="00E54CBB">
        <w:rPr>
          <w:rFonts w:ascii="Times New Roman" w:eastAsia="Arial Unicode MS" w:hAnsi="Times New Roman" w:cs="Times New Roman"/>
          <w:kern w:val="3"/>
          <w:sz w:val="24"/>
          <w:szCs w:val="24"/>
          <w:lang w:eastAsia="zh-CN"/>
        </w:rPr>
        <w:t>kaasneb sotsiaalne</w:t>
      </w:r>
      <w:r w:rsidR="00072EAB">
        <w:rPr>
          <w:rFonts w:ascii="Times New Roman" w:eastAsia="Arial Unicode MS" w:hAnsi="Times New Roman" w:cs="Times New Roman"/>
          <w:kern w:val="3"/>
          <w:sz w:val="24"/>
          <w:szCs w:val="24"/>
          <w:lang w:eastAsia="zh-CN"/>
        </w:rPr>
        <w:t xml:space="preserve"> ja </w:t>
      </w:r>
      <w:r w:rsidR="00E54CBB">
        <w:rPr>
          <w:rFonts w:ascii="Times New Roman" w:eastAsia="Arial Unicode MS" w:hAnsi="Times New Roman" w:cs="Times New Roman"/>
          <w:kern w:val="3"/>
          <w:sz w:val="24"/>
          <w:szCs w:val="24"/>
          <w:lang w:eastAsia="zh-CN"/>
        </w:rPr>
        <w:t>majanduslik</w:t>
      </w:r>
      <w:r w:rsidR="00072EAB">
        <w:rPr>
          <w:rFonts w:ascii="Times New Roman" w:eastAsia="Arial Unicode MS" w:hAnsi="Times New Roman" w:cs="Times New Roman"/>
          <w:kern w:val="3"/>
          <w:sz w:val="24"/>
          <w:szCs w:val="24"/>
          <w:lang w:eastAsia="zh-CN"/>
        </w:rPr>
        <w:t xml:space="preserve"> mõju</w:t>
      </w:r>
      <w:r w:rsidR="47443613">
        <w:rPr>
          <w:rFonts w:ascii="Times New Roman" w:eastAsia="Arial Unicode MS" w:hAnsi="Times New Roman" w:cs="Times New Roman"/>
          <w:kern w:val="3"/>
          <w:sz w:val="24"/>
          <w:szCs w:val="24"/>
          <w:lang w:eastAsia="zh-CN"/>
        </w:rPr>
        <w:t xml:space="preserve">, </w:t>
      </w:r>
      <w:r w:rsidR="00E14C27">
        <w:rPr>
          <w:rFonts w:ascii="Times New Roman" w:eastAsia="Arial Unicode MS" w:hAnsi="Times New Roman" w:cs="Times New Roman"/>
          <w:kern w:val="3"/>
          <w:sz w:val="24"/>
          <w:szCs w:val="24"/>
          <w:lang w:eastAsia="zh-CN"/>
        </w:rPr>
        <w:t>mõningane</w:t>
      </w:r>
      <w:r w:rsidR="47443613">
        <w:rPr>
          <w:rFonts w:ascii="Times New Roman" w:eastAsia="Arial Unicode MS" w:hAnsi="Times New Roman" w:cs="Times New Roman"/>
          <w:kern w:val="3"/>
          <w:sz w:val="24"/>
          <w:szCs w:val="24"/>
          <w:lang w:eastAsia="zh-CN"/>
        </w:rPr>
        <w:t xml:space="preserve"> mõju kohaliku omavalitsuse korraldusele</w:t>
      </w:r>
      <w:r w:rsidR="00072EAB">
        <w:rPr>
          <w:rFonts w:ascii="Times New Roman" w:eastAsia="Arial Unicode MS" w:hAnsi="Times New Roman" w:cs="Times New Roman"/>
          <w:kern w:val="3"/>
          <w:sz w:val="24"/>
          <w:szCs w:val="24"/>
          <w:lang w:eastAsia="zh-CN"/>
        </w:rPr>
        <w:t xml:space="preserve"> ning</w:t>
      </w:r>
      <w:r w:rsidR="00E54CBB">
        <w:rPr>
          <w:rFonts w:ascii="Times New Roman" w:eastAsia="Arial Unicode MS" w:hAnsi="Times New Roman" w:cs="Times New Roman"/>
          <w:kern w:val="3"/>
          <w:sz w:val="24"/>
          <w:szCs w:val="24"/>
          <w:lang w:eastAsia="zh-CN"/>
        </w:rPr>
        <w:t xml:space="preserve"> regionaalarengule</w:t>
      </w:r>
      <w:r w:rsidR="00E54CBB" w:rsidRPr="21A54BCA">
        <w:rPr>
          <w:rFonts w:ascii="Times New Roman" w:eastAsia="Arial Unicode MS" w:hAnsi="Times New Roman" w:cs="Times New Roman"/>
          <w:sz w:val="24"/>
          <w:szCs w:val="24"/>
          <w:lang w:eastAsia="zh-CN"/>
        </w:rPr>
        <w:t>.</w:t>
      </w:r>
    </w:p>
    <w:p w14:paraId="5889209A" w14:textId="77777777" w:rsidR="0062289E" w:rsidRDefault="0062289E" w:rsidP="0012259D">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54622763" w14:textId="6E842EC2" w:rsidR="00D6313A" w:rsidRDefault="00D6313A" w:rsidP="005E3F12">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r w:rsidRPr="21A54BCA">
        <w:rPr>
          <w:rFonts w:ascii="Times New Roman" w:eastAsia="Arial Unicode MS" w:hAnsi="Times New Roman" w:cs="Times New Roman"/>
          <w:sz w:val="24"/>
          <w:szCs w:val="24"/>
          <w:lang w:eastAsia="zh-CN"/>
        </w:rPr>
        <w:t>Mõju</w:t>
      </w:r>
      <w:r w:rsidR="001F1D3D" w:rsidRPr="21A54BCA">
        <w:rPr>
          <w:rFonts w:ascii="Times New Roman" w:eastAsia="Arial Unicode MS" w:hAnsi="Times New Roman" w:cs="Times New Roman"/>
          <w:sz w:val="24"/>
          <w:szCs w:val="24"/>
          <w:lang w:eastAsia="zh-CN"/>
        </w:rPr>
        <w:t>d</w:t>
      </w:r>
      <w:r w:rsidR="531853BE" w:rsidRPr="21A54BCA">
        <w:rPr>
          <w:rFonts w:ascii="Times New Roman" w:eastAsia="Arial Unicode MS" w:hAnsi="Times New Roman" w:cs="Times New Roman"/>
          <w:sz w:val="24"/>
          <w:szCs w:val="24"/>
          <w:lang w:eastAsia="zh-CN"/>
        </w:rPr>
        <w:t>e arvestamisel on aluseks võetud</w:t>
      </w:r>
      <w:r w:rsidRPr="21A54BCA">
        <w:rPr>
          <w:rFonts w:ascii="Times New Roman" w:eastAsia="Arial Unicode MS" w:hAnsi="Times New Roman" w:cs="Times New Roman"/>
          <w:sz w:val="24"/>
          <w:szCs w:val="24"/>
          <w:lang w:eastAsia="zh-CN"/>
        </w:rPr>
        <w:t xml:space="preserve"> 2024. a I kvartali</w:t>
      </w:r>
      <w:r w:rsidR="004A5F68">
        <w:rPr>
          <w:rFonts w:ascii="Times New Roman" w:eastAsia="Arial Unicode MS" w:hAnsi="Times New Roman" w:cs="Times New Roman"/>
          <w:sz w:val="24"/>
          <w:szCs w:val="24"/>
          <w:lang w:eastAsia="zh-CN"/>
        </w:rPr>
        <w:t xml:space="preserve"> </w:t>
      </w:r>
      <w:r w:rsidR="004A5F68" w:rsidRPr="004A5F68">
        <w:rPr>
          <w:rFonts w:ascii="Times New Roman" w:eastAsia="Arial Unicode MS" w:hAnsi="Times New Roman" w:cs="Times New Roman"/>
          <w:sz w:val="24"/>
          <w:szCs w:val="24"/>
          <w:lang w:eastAsia="zh-CN"/>
        </w:rPr>
        <w:t>Eesti hinnapiirkonna järgmise päeva turu elektrienergia aritmeetiline keskmine</w:t>
      </w:r>
      <w:r w:rsidRPr="21A54BCA">
        <w:rPr>
          <w:rFonts w:ascii="Times New Roman" w:eastAsia="Arial Unicode MS" w:hAnsi="Times New Roman" w:cs="Times New Roman"/>
          <w:sz w:val="24"/>
          <w:szCs w:val="24"/>
          <w:lang w:eastAsia="zh-CN"/>
        </w:rPr>
        <w:t xml:space="preserve"> börsihin</w:t>
      </w:r>
      <w:r w:rsidR="1A4DAE06" w:rsidRPr="21A54BCA">
        <w:rPr>
          <w:rFonts w:ascii="Times New Roman" w:eastAsia="Arial Unicode MS" w:hAnsi="Times New Roman" w:cs="Times New Roman"/>
          <w:sz w:val="24"/>
          <w:szCs w:val="24"/>
          <w:lang w:eastAsia="zh-CN"/>
        </w:rPr>
        <w:t>d</w:t>
      </w:r>
      <w:r w:rsidRPr="21A54BCA">
        <w:rPr>
          <w:rFonts w:ascii="Times New Roman" w:eastAsia="Arial Unicode MS" w:hAnsi="Times New Roman" w:cs="Times New Roman"/>
          <w:sz w:val="24"/>
          <w:szCs w:val="24"/>
          <w:lang w:eastAsia="zh-CN"/>
        </w:rPr>
        <w:t xml:space="preserve"> 90,42 EUR/</w:t>
      </w:r>
      <w:commentRangeStart w:id="10"/>
      <w:r w:rsidRPr="21A54BCA">
        <w:rPr>
          <w:rFonts w:ascii="Times New Roman" w:eastAsia="Arial Unicode MS" w:hAnsi="Times New Roman" w:cs="Times New Roman"/>
          <w:sz w:val="24"/>
          <w:szCs w:val="24"/>
          <w:lang w:eastAsia="zh-CN"/>
        </w:rPr>
        <w:t>MWh</w:t>
      </w:r>
      <w:commentRangeEnd w:id="10"/>
      <w:r w:rsidR="00D22D87">
        <w:rPr>
          <w:rStyle w:val="Kommentaariviide"/>
        </w:rPr>
        <w:commentReference w:id="10"/>
      </w:r>
      <w:r w:rsidR="000725CA">
        <w:rPr>
          <w:rFonts w:ascii="Times New Roman" w:eastAsia="Arial Unicode MS" w:hAnsi="Times New Roman" w:cs="Times New Roman"/>
          <w:sz w:val="24"/>
          <w:szCs w:val="24"/>
          <w:lang w:eastAsia="zh-CN"/>
        </w:rPr>
        <w:t xml:space="preserve"> ja</w:t>
      </w:r>
      <w:r w:rsidR="00EC72CC">
        <w:rPr>
          <w:rFonts w:ascii="Times New Roman" w:eastAsia="Arial Unicode MS" w:hAnsi="Times New Roman" w:cs="Times New Roman"/>
          <w:sz w:val="24"/>
          <w:szCs w:val="24"/>
          <w:lang w:eastAsia="zh-CN"/>
        </w:rPr>
        <w:t xml:space="preserve">, et </w:t>
      </w:r>
      <w:r w:rsidR="000725CA">
        <w:rPr>
          <w:rFonts w:ascii="Times New Roman" w:eastAsia="Arial Unicode MS" w:hAnsi="Times New Roman" w:cs="Times New Roman"/>
          <w:sz w:val="24"/>
          <w:szCs w:val="24"/>
          <w:lang w:eastAsia="zh-CN"/>
        </w:rPr>
        <w:t xml:space="preserve">kohaliku omavalitsuse </w:t>
      </w:r>
      <w:r w:rsidR="00294886">
        <w:rPr>
          <w:rFonts w:ascii="Times New Roman" w:eastAsia="Arial Unicode MS" w:hAnsi="Times New Roman" w:cs="Times New Roman"/>
          <w:sz w:val="24"/>
          <w:szCs w:val="24"/>
          <w:lang w:eastAsia="zh-CN"/>
        </w:rPr>
        <w:t xml:space="preserve">üksuse </w:t>
      </w:r>
      <w:r w:rsidR="000725CA">
        <w:rPr>
          <w:rFonts w:ascii="Times New Roman" w:eastAsia="Arial Unicode MS" w:hAnsi="Times New Roman" w:cs="Times New Roman"/>
          <w:sz w:val="24"/>
          <w:szCs w:val="24"/>
          <w:lang w:eastAsia="zh-CN"/>
        </w:rPr>
        <w:t>poolt kehtestat</w:t>
      </w:r>
      <w:r w:rsidR="00EC72CC">
        <w:rPr>
          <w:rFonts w:ascii="Times New Roman" w:eastAsia="Arial Unicode MS" w:hAnsi="Times New Roman" w:cs="Times New Roman"/>
          <w:sz w:val="24"/>
          <w:szCs w:val="24"/>
          <w:lang w:eastAsia="zh-CN"/>
        </w:rPr>
        <w:t>ud</w:t>
      </w:r>
      <w:r w:rsidR="000725CA">
        <w:rPr>
          <w:rFonts w:ascii="Times New Roman" w:eastAsia="Arial Unicode MS" w:hAnsi="Times New Roman" w:cs="Times New Roman"/>
          <w:sz w:val="24"/>
          <w:szCs w:val="24"/>
          <w:lang w:eastAsia="zh-CN"/>
        </w:rPr>
        <w:t xml:space="preserve"> </w:t>
      </w:r>
      <w:r w:rsidR="000725CA" w:rsidRPr="000725CA">
        <w:rPr>
          <w:rFonts w:ascii="Times New Roman" w:eastAsia="Arial Unicode MS" w:hAnsi="Times New Roman" w:cs="Times New Roman"/>
          <w:sz w:val="24"/>
          <w:szCs w:val="24"/>
          <w:lang w:eastAsia="zh-CN"/>
        </w:rPr>
        <w:t>maismaal paikneva tuuleelektrijaama tuuleenergiast elektrienergia tootmise tasu</w:t>
      </w:r>
      <w:r w:rsidR="000725CA">
        <w:rPr>
          <w:rFonts w:ascii="Times New Roman" w:eastAsia="Arial Unicode MS" w:hAnsi="Times New Roman" w:cs="Times New Roman"/>
          <w:sz w:val="24"/>
          <w:szCs w:val="24"/>
          <w:lang w:eastAsia="zh-CN"/>
        </w:rPr>
        <w:t xml:space="preserve"> määr on 1% ehk 0,01</w:t>
      </w:r>
      <w:r w:rsidR="00EC72CC">
        <w:rPr>
          <w:rFonts w:ascii="Times New Roman" w:eastAsia="Arial Unicode MS" w:hAnsi="Times New Roman" w:cs="Times New Roman"/>
          <w:sz w:val="24"/>
          <w:szCs w:val="24"/>
          <w:lang w:eastAsia="zh-CN"/>
        </w:rPr>
        <w:t xml:space="preserve"> </w:t>
      </w:r>
      <w:bookmarkStart w:id="11" w:name="_Hlk173940087"/>
      <w:r w:rsidR="00EC72CC">
        <w:rPr>
          <w:rFonts w:ascii="Times New Roman" w:eastAsia="Arial Unicode MS" w:hAnsi="Times New Roman" w:cs="Times New Roman"/>
          <w:sz w:val="24"/>
          <w:szCs w:val="24"/>
          <w:lang w:eastAsia="zh-CN"/>
        </w:rPr>
        <w:t>ning toodetud elektrienergia kogus on</w:t>
      </w:r>
      <w:r w:rsidR="00EC72CC" w:rsidRPr="00531393">
        <w:rPr>
          <w:rFonts w:ascii="Times New Roman" w:eastAsia="Arial Unicode MS" w:hAnsi="Times New Roman" w:cs="Times New Roman"/>
          <w:sz w:val="24"/>
          <w:szCs w:val="24"/>
          <w:lang w:eastAsia="zh-CN"/>
        </w:rPr>
        <w:t xml:space="preserve">70 protsenti tuuleelektrijaama nimivõimsusest </w:t>
      </w:r>
      <w:bookmarkEnd w:id="11"/>
      <w:r w:rsidR="00EC72CC" w:rsidRPr="00531393">
        <w:rPr>
          <w:rFonts w:ascii="Times New Roman" w:eastAsia="Arial Unicode MS" w:hAnsi="Times New Roman" w:cs="Times New Roman"/>
          <w:sz w:val="24"/>
          <w:szCs w:val="24"/>
          <w:lang w:eastAsia="zh-CN"/>
        </w:rPr>
        <w:t>(KeTS § 21</w:t>
      </w:r>
      <w:r w:rsidR="00EC72CC" w:rsidRPr="00531393">
        <w:rPr>
          <w:rFonts w:ascii="Times New Roman" w:eastAsia="Arial Unicode MS" w:hAnsi="Times New Roman" w:cs="Times New Roman"/>
          <w:sz w:val="24"/>
          <w:szCs w:val="24"/>
          <w:vertAlign w:val="superscript"/>
          <w:lang w:eastAsia="zh-CN"/>
        </w:rPr>
        <w:t>3</w:t>
      </w:r>
      <w:r w:rsidR="00EC72CC" w:rsidRPr="00531393">
        <w:rPr>
          <w:rFonts w:ascii="Times New Roman" w:eastAsia="Arial Unicode MS" w:hAnsi="Times New Roman" w:cs="Times New Roman"/>
          <w:sz w:val="24"/>
          <w:szCs w:val="24"/>
          <w:lang w:eastAsia="zh-CN"/>
        </w:rPr>
        <w:t xml:space="preserve"> l</w:t>
      </w:r>
      <w:r w:rsidR="00294886">
        <w:rPr>
          <w:rFonts w:ascii="Times New Roman" w:eastAsia="Arial Unicode MS" w:hAnsi="Times New Roman" w:cs="Times New Roman"/>
          <w:sz w:val="24"/>
          <w:szCs w:val="24"/>
          <w:lang w:eastAsia="zh-CN"/>
        </w:rPr>
        <w:t>õike</w:t>
      </w:r>
      <w:r w:rsidR="00EC72CC" w:rsidRPr="00531393">
        <w:rPr>
          <w:rFonts w:ascii="Times New Roman" w:eastAsia="Arial Unicode MS" w:hAnsi="Times New Roman" w:cs="Times New Roman"/>
          <w:sz w:val="24"/>
          <w:szCs w:val="24"/>
          <w:lang w:eastAsia="zh-CN"/>
        </w:rPr>
        <w:t xml:space="preserve"> 1 p</w:t>
      </w:r>
      <w:r w:rsidR="00294886">
        <w:rPr>
          <w:rFonts w:ascii="Times New Roman" w:eastAsia="Arial Unicode MS" w:hAnsi="Times New Roman" w:cs="Times New Roman"/>
          <w:sz w:val="24"/>
          <w:szCs w:val="24"/>
          <w:lang w:eastAsia="zh-CN"/>
        </w:rPr>
        <w:t>unkt</w:t>
      </w:r>
      <w:r w:rsidR="00EC72CC" w:rsidRPr="00531393">
        <w:rPr>
          <w:rFonts w:ascii="Times New Roman" w:eastAsia="Arial Unicode MS" w:hAnsi="Times New Roman" w:cs="Times New Roman"/>
          <w:sz w:val="24"/>
          <w:szCs w:val="24"/>
          <w:lang w:eastAsia="zh-CN"/>
        </w:rPr>
        <w:t xml:space="preserve"> 1).</w:t>
      </w:r>
    </w:p>
    <w:p w14:paraId="5FC55161" w14:textId="77777777" w:rsidR="00D6313A" w:rsidRDefault="00D6313A" w:rsidP="005E3F12">
      <w:pPr>
        <w:suppressAutoHyphens/>
        <w:autoSpaceDN w:val="0"/>
        <w:spacing w:after="0" w:line="240" w:lineRule="auto"/>
        <w:contextualSpacing/>
        <w:jc w:val="both"/>
        <w:rPr>
          <w:rFonts w:ascii="Times New Roman" w:eastAsia="Arial Unicode MS" w:hAnsi="Times New Roman" w:cs="Times New Roman"/>
          <w:b/>
          <w:bCs/>
          <w:kern w:val="3"/>
          <w:sz w:val="24"/>
          <w:szCs w:val="24"/>
          <w:lang w:eastAsia="zh-CN"/>
        </w:rPr>
      </w:pPr>
    </w:p>
    <w:p w14:paraId="7054CC2E" w14:textId="65569E65" w:rsidR="005E3F12" w:rsidRPr="007E4788" w:rsidRDefault="00E14C27" w:rsidP="00E14C27">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E14C27">
        <w:rPr>
          <w:rFonts w:ascii="Times New Roman" w:eastAsia="Arial Unicode MS" w:hAnsi="Times New Roman" w:cs="Times New Roman"/>
          <w:b/>
          <w:bCs/>
          <w:kern w:val="3"/>
          <w:sz w:val="24"/>
          <w:szCs w:val="24"/>
          <w:lang w:eastAsia="zh-CN"/>
        </w:rPr>
        <w:t>1.</w:t>
      </w:r>
      <w:r>
        <w:rPr>
          <w:rFonts w:ascii="Times New Roman" w:eastAsia="Arial Unicode MS" w:hAnsi="Times New Roman" w:cs="Times New Roman"/>
          <w:b/>
          <w:bCs/>
          <w:kern w:val="3"/>
          <w:sz w:val="24"/>
          <w:szCs w:val="24"/>
          <w:lang w:eastAsia="zh-CN"/>
        </w:rPr>
        <w:t xml:space="preserve"> </w:t>
      </w:r>
      <w:r w:rsidRPr="007E4788">
        <w:rPr>
          <w:rFonts w:ascii="Times New Roman" w:eastAsia="Arial Unicode MS" w:hAnsi="Times New Roman" w:cs="Times New Roman"/>
          <w:b/>
          <w:bCs/>
          <w:kern w:val="3"/>
          <w:sz w:val="24"/>
          <w:szCs w:val="24"/>
          <w:lang w:eastAsia="zh-CN"/>
        </w:rPr>
        <w:t>m</w:t>
      </w:r>
      <w:r w:rsidR="005E3F12" w:rsidRPr="007E4788">
        <w:rPr>
          <w:rFonts w:ascii="Times New Roman" w:eastAsia="Arial Unicode MS" w:hAnsi="Times New Roman" w:cs="Times New Roman"/>
          <w:b/>
          <w:bCs/>
          <w:kern w:val="3"/>
          <w:sz w:val="24"/>
          <w:szCs w:val="24"/>
          <w:lang w:eastAsia="zh-CN"/>
        </w:rPr>
        <w:t>õju avaldav muudatus:</w:t>
      </w:r>
      <w:r w:rsidR="005E3F12" w:rsidRPr="007E4788">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t</w:t>
      </w:r>
      <w:r w:rsidR="00E07D53" w:rsidRPr="007E4788">
        <w:rPr>
          <w:rFonts w:ascii="Times New Roman" w:eastAsia="Arial Unicode MS" w:hAnsi="Times New Roman" w:cs="Times New Roman"/>
          <w:kern w:val="3"/>
          <w:sz w:val="24"/>
          <w:szCs w:val="24"/>
          <w:lang w:eastAsia="zh-CN"/>
        </w:rPr>
        <w:t>uuleenergiast elektrienergia too</w:t>
      </w:r>
      <w:r w:rsidR="0085186E" w:rsidRPr="007E4788">
        <w:rPr>
          <w:rFonts w:ascii="Times New Roman" w:eastAsia="Arial Unicode MS" w:hAnsi="Times New Roman" w:cs="Times New Roman"/>
          <w:kern w:val="3"/>
          <w:sz w:val="24"/>
          <w:szCs w:val="24"/>
          <w:lang w:eastAsia="zh-CN"/>
        </w:rPr>
        <w:t>t</w:t>
      </w:r>
      <w:r w:rsidR="00E07D53" w:rsidRPr="007E4788">
        <w:rPr>
          <w:rFonts w:ascii="Times New Roman" w:eastAsia="Arial Unicode MS" w:hAnsi="Times New Roman" w:cs="Times New Roman"/>
          <w:kern w:val="3"/>
          <w:sz w:val="24"/>
          <w:szCs w:val="24"/>
          <w:lang w:eastAsia="zh-CN"/>
        </w:rPr>
        <w:t>mise algus</w:t>
      </w:r>
      <w:r w:rsidR="00C24E94" w:rsidRPr="007E4788">
        <w:rPr>
          <w:rFonts w:ascii="Times New Roman" w:eastAsia="Arial Unicode MS" w:hAnsi="Times New Roman" w:cs="Times New Roman"/>
          <w:kern w:val="3"/>
          <w:sz w:val="24"/>
          <w:szCs w:val="24"/>
          <w:lang w:eastAsia="zh-CN"/>
        </w:rPr>
        <w:t>e</w:t>
      </w:r>
      <w:r w:rsidR="00E07D53" w:rsidRPr="007E4788">
        <w:rPr>
          <w:rFonts w:ascii="Times New Roman" w:eastAsia="Arial Unicode MS" w:hAnsi="Times New Roman" w:cs="Times New Roman"/>
          <w:kern w:val="3"/>
          <w:sz w:val="24"/>
          <w:szCs w:val="24"/>
          <w:lang w:eastAsia="zh-CN"/>
        </w:rPr>
        <w:t xml:space="preserve"> </w:t>
      </w:r>
      <w:r w:rsidR="00EB483A" w:rsidRPr="007E4788">
        <w:rPr>
          <w:rFonts w:ascii="Times New Roman" w:eastAsia="Arial Unicode MS" w:hAnsi="Times New Roman" w:cs="Times New Roman"/>
          <w:kern w:val="3"/>
          <w:sz w:val="24"/>
          <w:szCs w:val="24"/>
          <w:lang w:eastAsia="zh-CN"/>
        </w:rPr>
        <w:t xml:space="preserve">täpsustamine </w:t>
      </w:r>
      <w:r w:rsidR="00C24E94" w:rsidRPr="007E4788">
        <w:rPr>
          <w:rFonts w:ascii="Times New Roman" w:eastAsia="Arial Unicode MS" w:hAnsi="Times New Roman" w:cs="Times New Roman"/>
          <w:kern w:val="3"/>
          <w:sz w:val="24"/>
          <w:szCs w:val="24"/>
          <w:lang w:eastAsia="zh-CN"/>
        </w:rPr>
        <w:t>ja t</w:t>
      </w:r>
      <w:r w:rsidR="00AB3443" w:rsidRPr="007E4788">
        <w:rPr>
          <w:rFonts w:ascii="Times New Roman" w:eastAsia="Arial Unicode MS" w:hAnsi="Times New Roman" w:cs="Times New Roman"/>
          <w:kern w:val="3"/>
          <w:sz w:val="24"/>
          <w:szCs w:val="24"/>
          <w:lang w:eastAsia="zh-CN"/>
        </w:rPr>
        <w:t xml:space="preserve">uuleenergiast elektrienergia tootmise tasu maksmine vähendatud </w:t>
      </w:r>
      <w:r w:rsidR="00AB3443" w:rsidRPr="00531393">
        <w:rPr>
          <w:rFonts w:ascii="Times New Roman" w:eastAsia="Arial Unicode MS" w:hAnsi="Times New Roman" w:cs="Times New Roman"/>
          <w:kern w:val="3"/>
          <w:sz w:val="24"/>
          <w:szCs w:val="24"/>
          <w:lang w:eastAsia="zh-CN"/>
        </w:rPr>
        <w:t>määras</w:t>
      </w:r>
      <w:r w:rsidR="009F076C" w:rsidRPr="00531393">
        <w:rPr>
          <w:rFonts w:ascii="Times New Roman" w:eastAsia="Arial Unicode MS" w:hAnsi="Times New Roman" w:cs="Times New Roman"/>
          <w:kern w:val="3"/>
          <w:sz w:val="24"/>
          <w:szCs w:val="24"/>
          <w:lang w:eastAsia="zh-CN"/>
        </w:rPr>
        <w:t xml:space="preserve"> (</w:t>
      </w:r>
      <w:r w:rsidR="007370F3" w:rsidRPr="00531393">
        <w:rPr>
          <w:rFonts w:ascii="Times New Roman" w:eastAsia="Arial Unicode MS" w:hAnsi="Times New Roman" w:cs="Times New Roman"/>
          <w:kern w:val="3"/>
          <w:sz w:val="24"/>
          <w:szCs w:val="24"/>
          <w:lang w:eastAsia="zh-CN"/>
        </w:rPr>
        <w:t xml:space="preserve">70 protsenti </w:t>
      </w:r>
      <w:r w:rsidR="00C1188F" w:rsidRPr="00531393">
        <w:rPr>
          <w:rFonts w:ascii="Times New Roman" w:eastAsia="Arial Unicode MS" w:hAnsi="Times New Roman" w:cs="Times New Roman"/>
          <w:bCs/>
          <w:kern w:val="3"/>
          <w:sz w:val="24"/>
          <w:szCs w:val="24"/>
          <w:lang w:eastAsia="zh-CN"/>
        </w:rPr>
        <w:t>tuuleenergiast elektrienergia tootmise tasust)</w:t>
      </w:r>
      <w:r w:rsidR="00B13F38" w:rsidRPr="00531393">
        <w:rPr>
          <w:rFonts w:ascii="Times New Roman" w:eastAsia="Arial Unicode MS" w:hAnsi="Times New Roman" w:cs="Times New Roman"/>
          <w:bCs/>
          <w:kern w:val="3"/>
          <w:sz w:val="24"/>
          <w:szCs w:val="24"/>
          <w:lang w:eastAsia="zh-CN"/>
        </w:rPr>
        <w:t>.</w:t>
      </w:r>
    </w:p>
    <w:p w14:paraId="3CC46ACA" w14:textId="77777777" w:rsidR="00721332" w:rsidRDefault="00721332" w:rsidP="005E3F12">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3421D07" w14:textId="20E1473C" w:rsidR="00FC64E2" w:rsidRDefault="00E14C27" w:rsidP="00D26171">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lastRenderedPageBreak/>
        <w:t>1. s</w:t>
      </w:r>
      <w:r w:rsidR="00721332" w:rsidRPr="00721332">
        <w:rPr>
          <w:rFonts w:ascii="Times New Roman" w:eastAsia="Arial Unicode MS" w:hAnsi="Times New Roman" w:cs="Times New Roman"/>
          <w:b/>
          <w:bCs/>
          <w:kern w:val="3"/>
          <w:sz w:val="24"/>
          <w:szCs w:val="24"/>
          <w:lang w:eastAsia="zh-CN"/>
        </w:rPr>
        <w:t>ihtrühm:</w:t>
      </w:r>
      <w:r w:rsidR="00D33506">
        <w:rPr>
          <w:rFonts w:ascii="Times New Roman" w:eastAsia="Arial Unicode MS" w:hAnsi="Times New Roman" w:cs="Times New Roman"/>
          <w:b/>
          <w:bCs/>
          <w:kern w:val="3"/>
          <w:sz w:val="24"/>
          <w:szCs w:val="24"/>
          <w:lang w:eastAsia="zh-CN"/>
        </w:rPr>
        <w:t xml:space="preserve"> </w:t>
      </w:r>
      <w:r>
        <w:rPr>
          <w:rFonts w:ascii="Times New Roman" w:eastAsia="Arial Unicode MS" w:hAnsi="Times New Roman" w:cs="Times New Roman"/>
          <w:kern w:val="3"/>
          <w:sz w:val="24"/>
          <w:szCs w:val="24"/>
          <w:lang w:eastAsia="zh-CN"/>
        </w:rPr>
        <w:t>t</w:t>
      </w:r>
      <w:r w:rsidR="00B94F16" w:rsidRPr="00EA5E0E">
        <w:rPr>
          <w:rFonts w:ascii="Times New Roman" w:eastAsia="Arial Unicode MS" w:hAnsi="Times New Roman" w:cs="Times New Roman"/>
          <w:kern w:val="3"/>
          <w:sz w:val="24"/>
          <w:szCs w:val="24"/>
          <w:lang w:eastAsia="zh-CN"/>
        </w:rPr>
        <w:t>ulevikus rajatava</w:t>
      </w:r>
      <w:r w:rsidR="004A5F68">
        <w:rPr>
          <w:rFonts w:ascii="Times New Roman" w:eastAsia="Arial Unicode MS" w:hAnsi="Times New Roman" w:cs="Times New Roman"/>
          <w:kern w:val="3"/>
          <w:sz w:val="24"/>
          <w:szCs w:val="24"/>
          <w:lang w:eastAsia="zh-CN"/>
        </w:rPr>
        <w:t>te</w:t>
      </w:r>
      <w:r w:rsidR="00B94F16" w:rsidRPr="00EA5E0E">
        <w:rPr>
          <w:rFonts w:ascii="Times New Roman" w:eastAsia="Arial Unicode MS" w:hAnsi="Times New Roman" w:cs="Times New Roman"/>
          <w:kern w:val="3"/>
          <w:sz w:val="24"/>
          <w:szCs w:val="24"/>
          <w:lang w:eastAsia="zh-CN"/>
        </w:rPr>
        <w:t xml:space="preserve"> tuule</w:t>
      </w:r>
      <w:r w:rsidR="004A5F68">
        <w:rPr>
          <w:rFonts w:ascii="Times New Roman" w:eastAsia="Arial Unicode MS" w:hAnsi="Times New Roman" w:cs="Times New Roman"/>
          <w:kern w:val="3"/>
          <w:sz w:val="24"/>
          <w:szCs w:val="24"/>
          <w:lang w:eastAsia="zh-CN"/>
        </w:rPr>
        <w:t>elektrijaamade valdajad (</w:t>
      </w:r>
      <w:r w:rsidR="008056DB">
        <w:rPr>
          <w:rFonts w:ascii="Times New Roman" w:eastAsia="Arial Unicode MS" w:hAnsi="Times New Roman" w:cs="Times New Roman"/>
          <w:kern w:val="3"/>
          <w:sz w:val="24"/>
          <w:szCs w:val="24"/>
          <w:lang w:eastAsia="zh-CN"/>
        </w:rPr>
        <w:t>energeetika</w:t>
      </w:r>
      <w:r w:rsidR="00AB3443" w:rsidRPr="002F0200">
        <w:rPr>
          <w:rFonts w:ascii="Times New Roman" w:eastAsia="Arial Unicode MS" w:hAnsi="Times New Roman" w:cs="Times New Roman"/>
          <w:kern w:val="3"/>
          <w:sz w:val="24"/>
          <w:szCs w:val="24"/>
          <w:lang w:eastAsia="zh-CN"/>
        </w:rPr>
        <w:t>ettevõt</w:t>
      </w:r>
      <w:r>
        <w:rPr>
          <w:rFonts w:ascii="Times New Roman" w:eastAsia="Arial Unicode MS" w:hAnsi="Times New Roman" w:cs="Times New Roman"/>
          <w:kern w:val="3"/>
          <w:sz w:val="24"/>
          <w:szCs w:val="24"/>
          <w:lang w:eastAsia="zh-CN"/>
        </w:rPr>
        <w:t>ja</w:t>
      </w:r>
      <w:r w:rsidR="00AB3443" w:rsidRPr="002F0200">
        <w:rPr>
          <w:rFonts w:ascii="Times New Roman" w:eastAsia="Arial Unicode MS" w:hAnsi="Times New Roman" w:cs="Times New Roman"/>
          <w:kern w:val="3"/>
          <w:sz w:val="24"/>
          <w:szCs w:val="24"/>
          <w:lang w:eastAsia="zh-CN"/>
        </w:rPr>
        <w:t>d</w:t>
      </w:r>
      <w:r w:rsidR="004A5F68">
        <w:rPr>
          <w:rFonts w:ascii="Times New Roman" w:eastAsia="Arial Unicode MS" w:hAnsi="Times New Roman" w:cs="Times New Roman"/>
          <w:kern w:val="3"/>
          <w:sz w:val="24"/>
          <w:szCs w:val="24"/>
          <w:lang w:eastAsia="zh-CN"/>
        </w:rPr>
        <w:t>)</w:t>
      </w:r>
      <w:r w:rsidR="008056DB">
        <w:rPr>
          <w:rFonts w:ascii="Times New Roman" w:eastAsia="Arial Unicode MS" w:hAnsi="Times New Roman" w:cs="Times New Roman"/>
          <w:kern w:val="3"/>
          <w:sz w:val="24"/>
          <w:szCs w:val="24"/>
          <w:lang w:eastAsia="zh-CN"/>
        </w:rPr>
        <w:t xml:space="preserve"> ja ettevõt</w:t>
      </w:r>
      <w:r>
        <w:rPr>
          <w:rFonts w:ascii="Times New Roman" w:eastAsia="Arial Unicode MS" w:hAnsi="Times New Roman" w:cs="Times New Roman"/>
          <w:kern w:val="3"/>
          <w:sz w:val="24"/>
          <w:szCs w:val="24"/>
          <w:lang w:eastAsia="zh-CN"/>
        </w:rPr>
        <w:t>ja</w:t>
      </w:r>
      <w:r w:rsidR="008056DB">
        <w:rPr>
          <w:rFonts w:ascii="Times New Roman" w:eastAsia="Arial Unicode MS" w:hAnsi="Times New Roman" w:cs="Times New Roman"/>
          <w:kern w:val="3"/>
          <w:sz w:val="24"/>
          <w:szCs w:val="24"/>
          <w:lang w:eastAsia="zh-CN"/>
        </w:rPr>
        <w:t>d</w:t>
      </w:r>
      <w:r w:rsidR="00A658BE" w:rsidRPr="002F0200">
        <w:rPr>
          <w:rFonts w:ascii="Times New Roman" w:eastAsia="Arial Unicode MS" w:hAnsi="Times New Roman" w:cs="Times New Roman"/>
          <w:kern w:val="3"/>
          <w:sz w:val="24"/>
          <w:szCs w:val="24"/>
          <w:lang w:eastAsia="zh-CN"/>
        </w:rPr>
        <w:t>,</w:t>
      </w:r>
      <w:r w:rsidR="00C442F9">
        <w:rPr>
          <w:rFonts w:ascii="Times New Roman" w:eastAsia="Arial Unicode MS" w:hAnsi="Times New Roman" w:cs="Times New Roman"/>
          <w:kern w:val="3"/>
          <w:sz w:val="24"/>
          <w:szCs w:val="24"/>
          <w:lang w:eastAsia="zh-CN"/>
        </w:rPr>
        <w:t xml:space="preserve"> kellel </w:t>
      </w:r>
      <w:r w:rsidR="00F138A3">
        <w:rPr>
          <w:rFonts w:ascii="Times New Roman" w:eastAsia="Arial Unicode MS" w:hAnsi="Times New Roman" w:cs="Times New Roman"/>
          <w:kern w:val="3"/>
          <w:sz w:val="24"/>
          <w:szCs w:val="24"/>
          <w:lang w:eastAsia="zh-CN"/>
        </w:rPr>
        <w:t xml:space="preserve">on </w:t>
      </w:r>
      <w:r w:rsidR="00170FC9">
        <w:rPr>
          <w:rFonts w:ascii="Times New Roman" w:eastAsia="Arial Unicode MS" w:hAnsi="Times New Roman" w:cs="Times New Roman"/>
          <w:kern w:val="3"/>
          <w:sz w:val="24"/>
          <w:szCs w:val="24"/>
          <w:lang w:eastAsia="zh-CN"/>
        </w:rPr>
        <w:t xml:space="preserve">eelnõu koostamise ajal </w:t>
      </w:r>
      <w:r w:rsidR="00C442F9">
        <w:rPr>
          <w:rFonts w:ascii="Times New Roman" w:eastAsia="Arial Unicode MS" w:hAnsi="Times New Roman" w:cs="Times New Roman"/>
          <w:kern w:val="3"/>
          <w:sz w:val="24"/>
          <w:szCs w:val="24"/>
          <w:lang w:eastAsia="zh-CN"/>
        </w:rPr>
        <w:t xml:space="preserve">kohustus maksta </w:t>
      </w:r>
      <w:r w:rsidR="00EB483A">
        <w:rPr>
          <w:rFonts w:ascii="Times New Roman" w:eastAsia="Arial Unicode MS" w:hAnsi="Times New Roman" w:cs="Times New Roman"/>
          <w:kern w:val="3"/>
          <w:sz w:val="24"/>
          <w:szCs w:val="24"/>
          <w:lang w:eastAsia="zh-CN"/>
        </w:rPr>
        <w:t xml:space="preserve">kümme </w:t>
      </w:r>
      <w:r w:rsidR="00170FC9">
        <w:rPr>
          <w:rFonts w:ascii="Times New Roman" w:eastAsia="Arial Unicode MS" w:hAnsi="Times New Roman" w:cs="Times New Roman"/>
          <w:kern w:val="3"/>
          <w:sz w:val="24"/>
          <w:szCs w:val="24"/>
          <w:lang w:eastAsia="zh-CN"/>
        </w:rPr>
        <w:t xml:space="preserve">protsenti </w:t>
      </w:r>
      <w:r w:rsidR="00C442F9">
        <w:rPr>
          <w:rFonts w:ascii="Times New Roman" w:eastAsia="Arial Unicode MS" w:hAnsi="Times New Roman" w:cs="Times New Roman"/>
          <w:kern w:val="3"/>
          <w:sz w:val="24"/>
          <w:szCs w:val="24"/>
          <w:lang w:eastAsia="zh-CN"/>
        </w:rPr>
        <w:t>tuuleenergiast elektrienergia tootmise tasu</w:t>
      </w:r>
      <w:r w:rsidR="00170FC9">
        <w:rPr>
          <w:rFonts w:ascii="Times New Roman" w:eastAsia="Arial Unicode MS" w:hAnsi="Times New Roman" w:cs="Times New Roman"/>
          <w:kern w:val="3"/>
          <w:sz w:val="24"/>
          <w:szCs w:val="24"/>
          <w:lang w:eastAsia="zh-CN"/>
        </w:rPr>
        <w:t>st ja</w:t>
      </w:r>
      <w:r w:rsidR="00C442F9">
        <w:rPr>
          <w:rFonts w:ascii="Times New Roman" w:eastAsia="Arial Unicode MS" w:hAnsi="Times New Roman" w:cs="Times New Roman"/>
          <w:kern w:val="3"/>
          <w:sz w:val="24"/>
          <w:szCs w:val="24"/>
          <w:lang w:eastAsia="zh-CN"/>
        </w:rPr>
        <w:t xml:space="preserve"> </w:t>
      </w:r>
      <w:r w:rsidR="00F138A3">
        <w:rPr>
          <w:rFonts w:ascii="Times New Roman" w:eastAsia="Arial Unicode MS" w:hAnsi="Times New Roman" w:cs="Times New Roman"/>
          <w:kern w:val="3"/>
          <w:sz w:val="24"/>
          <w:szCs w:val="24"/>
          <w:lang w:eastAsia="zh-CN"/>
        </w:rPr>
        <w:t>tuule</w:t>
      </w:r>
      <w:r w:rsidR="005725EB">
        <w:rPr>
          <w:rFonts w:ascii="Times New Roman" w:eastAsia="Arial Unicode MS" w:hAnsi="Times New Roman" w:cs="Times New Roman"/>
          <w:kern w:val="3"/>
          <w:sz w:val="24"/>
          <w:szCs w:val="24"/>
          <w:lang w:eastAsia="zh-CN"/>
        </w:rPr>
        <w:t>elektrijaamad</w:t>
      </w:r>
      <w:r w:rsidR="40059CFF">
        <w:rPr>
          <w:rFonts w:ascii="Times New Roman" w:eastAsia="Arial Unicode MS" w:hAnsi="Times New Roman" w:cs="Times New Roman"/>
          <w:kern w:val="3"/>
          <w:sz w:val="24"/>
          <w:szCs w:val="24"/>
          <w:lang w:eastAsia="zh-CN"/>
        </w:rPr>
        <w:t>, mis</w:t>
      </w:r>
      <w:r w:rsidR="005725EB">
        <w:rPr>
          <w:rFonts w:ascii="Times New Roman" w:eastAsia="Arial Unicode MS" w:hAnsi="Times New Roman" w:cs="Times New Roman"/>
          <w:kern w:val="3"/>
          <w:sz w:val="24"/>
          <w:szCs w:val="24"/>
          <w:lang w:eastAsia="zh-CN"/>
        </w:rPr>
        <w:t xml:space="preserve"> </w:t>
      </w:r>
      <w:r w:rsidR="00F138A3">
        <w:rPr>
          <w:rFonts w:ascii="Times New Roman" w:eastAsia="Arial Unicode MS" w:hAnsi="Times New Roman" w:cs="Times New Roman"/>
          <w:kern w:val="3"/>
          <w:sz w:val="24"/>
          <w:szCs w:val="24"/>
          <w:lang w:eastAsia="zh-CN"/>
        </w:rPr>
        <w:t>on püstitamisel</w:t>
      </w:r>
      <w:r w:rsidR="00EB483A">
        <w:rPr>
          <w:rFonts w:ascii="Times New Roman" w:eastAsia="Arial Unicode MS" w:hAnsi="Times New Roman" w:cs="Times New Roman"/>
          <w:kern w:val="3"/>
          <w:sz w:val="24"/>
          <w:szCs w:val="24"/>
          <w:lang w:eastAsia="zh-CN"/>
        </w:rPr>
        <w:t>.</w:t>
      </w:r>
      <w:r w:rsidR="00072EAB">
        <w:rPr>
          <w:rFonts w:ascii="Times New Roman" w:eastAsia="Arial Unicode MS" w:hAnsi="Times New Roman" w:cs="Times New Roman"/>
          <w:kern w:val="3"/>
          <w:sz w:val="24"/>
          <w:szCs w:val="24"/>
          <w:lang w:eastAsia="zh-CN"/>
        </w:rPr>
        <w:t xml:space="preserve"> </w:t>
      </w:r>
      <w:r w:rsidR="00FC64E2">
        <w:rPr>
          <w:rFonts w:ascii="Times New Roman" w:eastAsia="Arial Unicode MS" w:hAnsi="Times New Roman" w:cs="Times New Roman"/>
          <w:kern w:val="3"/>
          <w:sz w:val="24"/>
          <w:szCs w:val="24"/>
          <w:lang w:eastAsia="zh-CN"/>
        </w:rPr>
        <w:t>E</w:t>
      </w:r>
      <w:r w:rsidR="00DC0618" w:rsidRPr="002F0200">
        <w:rPr>
          <w:rFonts w:ascii="Times New Roman" w:eastAsia="Arial Unicode MS" w:hAnsi="Times New Roman" w:cs="Times New Roman"/>
          <w:kern w:val="3"/>
          <w:sz w:val="24"/>
          <w:szCs w:val="24"/>
          <w:lang w:eastAsia="zh-CN"/>
        </w:rPr>
        <w:t>elnõu</w:t>
      </w:r>
      <w:r w:rsidR="00DC0618">
        <w:rPr>
          <w:rFonts w:ascii="Times New Roman" w:eastAsia="Arial Unicode MS" w:hAnsi="Times New Roman" w:cs="Times New Roman"/>
          <w:kern w:val="3"/>
          <w:sz w:val="24"/>
          <w:szCs w:val="24"/>
          <w:lang w:eastAsia="zh-CN"/>
        </w:rPr>
        <w:t xml:space="preserve"> koostamise ajal</w:t>
      </w:r>
      <w:r w:rsidR="58647556">
        <w:rPr>
          <w:rFonts w:ascii="Times New Roman" w:eastAsia="Arial Unicode MS" w:hAnsi="Times New Roman" w:cs="Times New Roman"/>
          <w:kern w:val="3"/>
          <w:sz w:val="24"/>
          <w:szCs w:val="24"/>
          <w:lang w:eastAsia="zh-CN"/>
        </w:rPr>
        <w:t xml:space="preserve"> on</w:t>
      </w:r>
      <w:r w:rsidR="00DC0618">
        <w:rPr>
          <w:rFonts w:ascii="Times New Roman" w:eastAsia="Arial Unicode MS" w:hAnsi="Times New Roman" w:cs="Times New Roman"/>
          <w:kern w:val="3"/>
          <w:sz w:val="24"/>
          <w:szCs w:val="24"/>
          <w:lang w:eastAsia="zh-CN"/>
        </w:rPr>
        <w:t xml:space="preserve"> </w:t>
      </w:r>
      <w:r w:rsidR="5ED4F779">
        <w:rPr>
          <w:rFonts w:ascii="Times New Roman" w:eastAsia="Arial Unicode MS" w:hAnsi="Times New Roman" w:cs="Times New Roman"/>
          <w:kern w:val="3"/>
          <w:sz w:val="24"/>
          <w:szCs w:val="24"/>
          <w:lang w:eastAsia="zh-CN"/>
        </w:rPr>
        <w:t>e</w:t>
      </w:r>
      <w:r w:rsidR="00B8414A">
        <w:rPr>
          <w:rFonts w:ascii="Times New Roman" w:eastAsia="Arial Unicode MS" w:hAnsi="Times New Roman" w:cs="Times New Roman"/>
          <w:kern w:val="3"/>
          <w:sz w:val="24"/>
          <w:szCs w:val="24"/>
          <w:lang w:eastAsia="zh-CN"/>
        </w:rPr>
        <w:t xml:space="preserve">hitisregistri </w:t>
      </w:r>
      <w:r w:rsidR="00FB0C41">
        <w:rPr>
          <w:rFonts w:ascii="Times New Roman" w:eastAsia="Arial Unicode MS" w:hAnsi="Times New Roman" w:cs="Times New Roman"/>
          <w:kern w:val="3"/>
          <w:sz w:val="24"/>
          <w:szCs w:val="24"/>
          <w:lang w:eastAsia="zh-CN"/>
        </w:rPr>
        <w:t xml:space="preserve">järgi </w:t>
      </w:r>
      <w:r>
        <w:rPr>
          <w:rFonts w:ascii="Times New Roman" w:eastAsia="Arial Unicode MS" w:hAnsi="Times New Roman" w:cs="Times New Roman"/>
          <w:kern w:val="3"/>
          <w:sz w:val="24"/>
          <w:szCs w:val="24"/>
          <w:lang w:eastAsia="zh-CN"/>
        </w:rPr>
        <w:t xml:space="preserve">püstitamisel </w:t>
      </w:r>
      <w:r w:rsidR="00FB0C41">
        <w:rPr>
          <w:rFonts w:ascii="Times New Roman" w:eastAsia="Arial Unicode MS" w:hAnsi="Times New Roman" w:cs="Times New Roman"/>
          <w:kern w:val="3"/>
          <w:sz w:val="24"/>
          <w:szCs w:val="24"/>
          <w:lang w:eastAsia="zh-CN"/>
        </w:rPr>
        <w:t>viis maismaa tuuleparki</w:t>
      </w:r>
      <w:r w:rsidR="00F138A3">
        <w:rPr>
          <w:rFonts w:ascii="Times New Roman" w:eastAsia="Arial Unicode MS" w:hAnsi="Times New Roman" w:cs="Times New Roman"/>
          <w:kern w:val="3"/>
          <w:sz w:val="24"/>
          <w:szCs w:val="24"/>
          <w:lang w:eastAsia="zh-CN"/>
        </w:rPr>
        <w:t xml:space="preserve"> </w:t>
      </w:r>
      <w:r w:rsidR="00FB0C41">
        <w:rPr>
          <w:rFonts w:ascii="Times New Roman" w:eastAsia="Arial Unicode MS" w:hAnsi="Times New Roman" w:cs="Times New Roman"/>
          <w:kern w:val="3"/>
          <w:sz w:val="24"/>
          <w:szCs w:val="24"/>
          <w:lang w:eastAsia="zh-CN"/>
        </w:rPr>
        <w:t xml:space="preserve">ja </w:t>
      </w:r>
      <w:r w:rsidR="6FA519AE">
        <w:rPr>
          <w:rFonts w:ascii="Times New Roman" w:eastAsia="Arial Unicode MS" w:hAnsi="Times New Roman" w:cs="Times New Roman"/>
          <w:kern w:val="3"/>
          <w:sz w:val="24"/>
          <w:szCs w:val="24"/>
          <w:lang w:eastAsia="zh-CN"/>
        </w:rPr>
        <w:t xml:space="preserve">nende kohta </w:t>
      </w:r>
      <w:r w:rsidR="00FB0C41">
        <w:rPr>
          <w:rFonts w:ascii="Times New Roman" w:eastAsia="Arial Unicode MS" w:hAnsi="Times New Roman" w:cs="Times New Roman"/>
          <w:kern w:val="3"/>
          <w:sz w:val="24"/>
          <w:szCs w:val="24"/>
          <w:lang w:eastAsia="zh-CN"/>
        </w:rPr>
        <w:t>ei ole veel esitatud taotlus</w:t>
      </w:r>
      <w:r w:rsidR="384509F7">
        <w:rPr>
          <w:rFonts w:ascii="Times New Roman" w:eastAsia="Arial Unicode MS" w:hAnsi="Times New Roman" w:cs="Times New Roman"/>
          <w:kern w:val="3"/>
          <w:sz w:val="24"/>
          <w:szCs w:val="24"/>
          <w:lang w:eastAsia="zh-CN"/>
        </w:rPr>
        <w:t>t</w:t>
      </w:r>
      <w:r w:rsidR="00FB0C41">
        <w:rPr>
          <w:rFonts w:ascii="Times New Roman" w:eastAsia="Arial Unicode MS" w:hAnsi="Times New Roman" w:cs="Times New Roman"/>
          <w:kern w:val="3"/>
          <w:sz w:val="24"/>
          <w:szCs w:val="24"/>
          <w:lang w:eastAsia="zh-CN"/>
        </w:rPr>
        <w:t xml:space="preserve"> kasutusloa saamiseks. </w:t>
      </w:r>
      <w:r w:rsidR="00FC64E2">
        <w:rPr>
          <w:rFonts w:ascii="Times New Roman" w:eastAsia="Arial Unicode MS" w:hAnsi="Times New Roman" w:cs="Times New Roman"/>
          <w:kern w:val="3"/>
          <w:sz w:val="24"/>
          <w:szCs w:val="24"/>
          <w:lang w:eastAsia="zh-CN"/>
        </w:rPr>
        <w:t>Potentsiaalne sihtrühma suurus on viis t</w:t>
      </w:r>
      <w:r w:rsidR="00FC64E2" w:rsidRPr="00FC64E2">
        <w:rPr>
          <w:rFonts w:ascii="Times New Roman" w:eastAsia="Arial Unicode MS" w:hAnsi="Times New Roman" w:cs="Times New Roman"/>
          <w:kern w:val="3"/>
          <w:sz w:val="24"/>
          <w:szCs w:val="24"/>
          <w:lang w:eastAsia="zh-CN"/>
        </w:rPr>
        <w:t>uuleenerg</w:t>
      </w:r>
      <w:r>
        <w:rPr>
          <w:rFonts w:ascii="Times New Roman" w:eastAsia="Arial Unicode MS" w:hAnsi="Times New Roman" w:cs="Times New Roman"/>
          <w:kern w:val="3"/>
          <w:sz w:val="24"/>
          <w:szCs w:val="24"/>
          <w:lang w:eastAsia="zh-CN"/>
        </w:rPr>
        <w:t>ia</w:t>
      </w:r>
      <w:r w:rsidR="00FC64E2" w:rsidRPr="00FC64E2">
        <w:rPr>
          <w:rFonts w:ascii="Times New Roman" w:eastAsia="Arial Unicode MS" w:hAnsi="Times New Roman" w:cs="Times New Roman"/>
          <w:kern w:val="3"/>
          <w:sz w:val="24"/>
          <w:szCs w:val="24"/>
          <w:lang w:eastAsia="zh-CN"/>
        </w:rPr>
        <w:t>ettevõt</w:t>
      </w:r>
      <w:r>
        <w:rPr>
          <w:rFonts w:ascii="Times New Roman" w:eastAsia="Arial Unicode MS" w:hAnsi="Times New Roman" w:cs="Times New Roman"/>
          <w:kern w:val="3"/>
          <w:sz w:val="24"/>
          <w:szCs w:val="24"/>
          <w:lang w:eastAsia="zh-CN"/>
        </w:rPr>
        <w:t>ja</w:t>
      </w:r>
      <w:r w:rsidR="00FC64E2">
        <w:rPr>
          <w:rFonts w:ascii="Times New Roman" w:eastAsia="Arial Unicode MS" w:hAnsi="Times New Roman" w:cs="Times New Roman"/>
          <w:kern w:val="3"/>
          <w:sz w:val="24"/>
          <w:szCs w:val="24"/>
          <w:lang w:eastAsia="zh-CN"/>
        </w:rPr>
        <w:t>t</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Enefit Wind Purtse AS</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Tootsi Windpark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Tuulepealne Maa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Aidu Wind Park OÜ</w:t>
      </w:r>
      <w:r w:rsidR="00D26171">
        <w:rPr>
          <w:rFonts w:ascii="Times New Roman" w:eastAsia="Arial Unicode MS" w:hAnsi="Times New Roman" w:cs="Times New Roman"/>
          <w:kern w:val="3"/>
          <w:sz w:val="24"/>
          <w:szCs w:val="24"/>
          <w:lang w:eastAsia="zh-CN"/>
        </w:rPr>
        <w:t xml:space="preserve">, </w:t>
      </w:r>
      <w:r w:rsidR="00D26171" w:rsidRPr="00D26171">
        <w:rPr>
          <w:rFonts w:ascii="Times New Roman" w:eastAsia="Arial Unicode MS" w:hAnsi="Times New Roman" w:cs="Times New Roman"/>
          <w:kern w:val="3"/>
          <w:sz w:val="24"/>
          <w:szCs w:val="24"/>
          <w:lang w:eastAsia="zh-CN"/>
        </w:rPr>
        <w:t>Eleon Green OÜ</w:t>
      </w:r>
      <w:r w:rsidR="00D26171">
        <w:rPr>
          <w:rFonts w:ascii="Times New Roman" w:eastAsia="Arial Unicode MS" w:hAnsi="Times New Roman" w:cs="Times New Roman"/>
          <w:kern w:val="3"/>
          <w:sz w:val="24"/>
          <w:szCs w:val="24"/>
          <w:lang w:eastAsia="zh-CN"/>
        </w:rPr>
        <w:t>).</w:t>
      </w:r>
    </w:p>
    <w:p w14:paraId="265E6027" w14:textId="12407628" w:rsidR="2B3C466D" w:rsidRDefault="2B3C466D" w:rsidP="2B3C466D">
      <w:pPr>
        <w:spacing w:after="0" w:line="240" w:lineRule="auto"/>
        <w:contextualSpacing/>
        <w:jc w:val="both"/>
        <w:rPr>
          <w:rFonts w:ascii="Times New Roman" w:eastAsia="Arial Unicode MS" w:hAnsi="Times New Roman" w:cs="Times New Roman"/>
          <w:sz w:val="24"/>
          <w:szCs w:val="24"/>
          <w:lang w:eastAsia="zh-CN"/>
        </w:rPr>
      </w:pPr>
    </w:p>
    <w:p w14:paraId="515D888B" w14:textId="12CC5792" w:rsidR="70D85072" w:rsidRDefault="70D85072" w:rsidP="2B3C466D">
      <w:pPr>
        <w:spacing w:after="0" w:line="240" w:lineRule="auto"/>
        <w:contextualSpacing/>
        <w:jc w:val="both"/>
        <w:rPr>
          <w:rFonts w:ascii="Times New Roman" w:eastAsia="Arial Unicode MS" w:hAnsi="Times New Roman" w:cs="Times New Roman"/>
          <w:sz w:val="24"/>
          <w:szCs w:val="24"/>
          <w:lang w:eastAsia="zh-CN"/>
        </w:rPr>
      </w:pPr>
      <w:r w:rsidRPr="2B3C466D">
        <w:rPr>
          <w:rFonts w:ascii="Times New Roman" w:eastAsia="Arial Unicode MS" w:hAnsi="Times New Roman" w:cs="Times New Roman"/>
          <w:b/>
          <w:bCs/>
          <w:sz w:val="24"/>
          <w:szCs w:val="24"/>
          <w:lang w:eastAsia="zh-CN"/>
        </w:rPr>
        <w:t>Kaasnev mõju:</w:t>
      </w:r>
      <w:r w:rsidRPr="2B3C466D">
        <w:rPr>
          <w:rFonts w:ascii="Times New Roman" w:eastAsia="Arial Unicode MS" w:hAnsi="Times New Roman" w:cs="Times New Roman"/>
          <w:sz w:val="24"/>
          <w:szCs w:val="24"/>
          <w:lang w:eastAsia="zh-CN"/>
        </w:rPr>
        <w:t xml:space="preserve"> mõju majandusele</w:t>
      </w:r>
    </w:p>
    <w:p w14:paraId="322BE29C" w14:textId="12407628" w:rsidR="2B3C466D" w:rsidRDefault="2B3C466D" w:rsidP="2B3C466D">
      <w:pPr>
        <w:spacing w:after="0" w:line="240" w:lineRule="auto"/>
        <w:contextualSpacing/>
        <w:jc w:val="both"/>
        <w:rPr>
          <w:rFonts w:ascii="Times New Roman" w:eastAsia="Arial Unicode MS" w:hAnsi="Times New Roman" w:cs="Times New Roman"/>
          <w:sz w:val="24"/>
          <w:szCs w:val="24"/>
          <w:lang w:eastAsia="zh-CN"/>
        </w:rPr>
      </w:pPr>
    </w:p>
    <w:p w14:paraId="2A25B560" w14:textId="1E0632D4" w:rsidR="00294886" w:rsidRDefault="00BE7D61" w:rsidP="000B7B2C">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Kui tuuleelektrijaam on valmis ehitatud, siis </w:t>
      </w:r>
      <w:r w:rsidR="31DE6F6C" w:rsidRPr="21A54BCA">
        <w:rPr>
          <w:rFonts w:ascii="Times New Roman" w:eastAsia="Arial Unicode MS" w:hAnsi="Times New Roman" w:cs="Times New Roman"/>
          <w:sz w:val="24"/>
          <w:szCs w:val="24"/>
          <w:lang w:eastAsia="zh-CN"/>
        </w:rPr>
        <w:t xml:space="preserve">võib </w:t>
      </w:r>
      <w:r w:rsidRPr="21A54BCA">
        <w:rPr>
          <w:rFonts w:ascii="Times New Roman" w:eastAsia="Arial Unicode MS" w:hAnsi="Times New Roman" w:cs="Times New Roman"/>
          <w:sz w:val="24"/>
          <w:szCs w:val="24"/>
          <w:lang w:eastAsia="zh-CN"/>
        </w:rPr>
        <w:t>kasutusloa väljastami</w:t>
      </w:r>
      <w:r w:rsidR="00E14C27">
        <w:rPr>
          <w:rFonts w:ascii="Times New Roman" w:eastAsia="Arial Unicode MS" w:hAnsi="Times New Roman" w:cs="Times New Roman"/>
          <w:sz w:val="24"/>
          <w:szCs w:val="24"/>
          <w:lang w:eastAsia="zh-CN"/>
        </w:rPr>
        <w:t>ne võtta</w:t>
      </w:r>
      <w:r w:rsidRPr="21A54BCA">
        <w:rPr>
          <w:rFonts w:ascii="Times New Roman" w:eastAsia="Arial Unicode MS" w:hAnsi="Times New Roman" w:cs="Times New Roman"/>
          <w:sz w:val="24"/>
          <w:szCs w:val="24"/>
          <w:lang w:eastAsia="zh-CN"/>
        </w:rPr>
        <w:t xml:space="preserve"> kuni kaks aastat</w:t>
      </w:r>
      <w:r w:rsidR="00E14C27">
        <w:rPr>
          <w:rFonts w:ascii="Times New Roman" w:eastAsia="Arial Unicode MS" w:hAnsi="Times New Roman" w:cs="Times New Roman"/>
          <w:sz w:val="24"/>
          <w:szCs w:val="24"/>
          <w:lang w:eastAsia="zh-CN"/>
        </w:rPr>
        <w:t xml:space="preserve"> aega</w:t>
      </w:r>
      <w:r w:rsidRPr="21A54BCA">
        <w:rPr>
          <w:rFonts w:ascii="Times New Roman" w:eastAsia="Arial Unicode MS" w:hAnsi="Times New Roman" w:cs="Times New Roman"/>
          <w:sz w:val="24"/>
          <w:szCs w:val="24"/>
          <w:lang w:eastAsia="zh-CN"/>
        </w:rPr>
        <w:t>.</w:t>
      </w:r>
      <w:r w:rsidR="0072521D" w:rsidRPr="0072521D">
        <w:rPr>
          <w:rFonts w:ascii="Times New Roman" w:eastAsia="Arial Unicode MS" w:hAnsi="Times New Roman" w:cs="Times New Roman"/>
          <w:sz w:val="24"/>
          <w:szCs w:val="24"/>
          <w:lang w:eastAsia="zh-CN"/>
        </w:rPr>
        <w:t xml:space="preserve"> </w:t>
      </w:r>
      <w:r w:rsidR="0072521D" w:rsidRPr="21A54BCA">
        <w:rPr>
          <w:rFonts w:ascii="Times New Roman" w:eastAsia="Arial Unicode MS" w:hAnsi="Times New Roman" w:cs="Times New Roman"/>
          <w:sz w:val="24"/>
          <w:szCs w:val="24"/>
          <w:lang w:eastAsia="zh-CN"/>
        </w:rPr>
        <w:t>Samal ajal võib tuuleelektrijaam toota tuuleenergiast elektrienergiat ja müüa elektrit võrku</w:t>
      </w:r>
      <w:r w:rsidR="000B7B2C">
        <w:rPr>
          <w:rFonts w:ascii="Times New Roman" w:eastAsia="Arial Unicode MS" w:hAnsi="Times New Roman" w:cs="Times New Roman"/>
          <w:sz w:val="24"/>
          <w:szCs w:val="24"/>
          <w:lang w:eastAsia="zh-CN"/>
        </w:rPr>
        <w:t xml:space="preserve"> </w:t>
      </w:r>
    </w:p>
    <w:p w14:paraId="0DECBD69" w14:textId="09B03880" w:rsidR="00B554B8" w:rsidRDefault="000B7B2C" w:rsidP="000B7B2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T</w:t>
      </w:r>
      <w:r w:rsidR="00B554B8">
        <w:rPr>
          <w:rFonts w:ascii="Times New Roman" w:eastAsia="Arial Unicode MS" w:hAnsi="Times New Roman" w:cs="Times New Roman"/>
          <w:sz w:val="24"/>
          <w:szCs w:val="24"/>
          <w:lang w:eastAsia="zh-CN"/>
        </w:rPr>
        <w:t>uuleelektrijaama võrguga s</w:t>
      </w:r>
      <w:r w:rsidR="00B554B8" w:rsidRPr="00B554B8">
        <w:rPr>
          <w:rFonts w:ascii="Times New Roman" w:eastAsia="Arial Unicode MS" w:hAnsi="Times New Roman" w:cs="Times New Roman"/>
          <w:sz w:val="24"/>
          <w:szCs w:val="24"/>
          <w:lang w:eastAsia="zh-CN"/>
        </w:rPr>
        <w:t>ünkroniseerimis</w:t>
      </w:r>
      <w:r w:rsidR="00B554B8">
        <w:rPr>
          <w:rFonts w:ascii="Times New Roman" w:eastAsia="Arial Unicode MS" w:hAnsi="Times New Roman" w:cs="Times New Roman"/>
          <w:sz w:val="24"/>
          <w:szCs w:val="24"/>
          <w:lang w:eastAsia="zh-CN"/>
        </w:rPr>
        <w:t>e</w:t>
      </w:r>
      <w:r w:rsidR="00B554B8" w:rsidRPr="00B554B8">
        <w:rPr>
          <w:rFonts w:ascii="Times New Roman" w:eastAsia="Arial Unicode MS" w:hAnsi="Times New Roman" w:cs="Times New Roman"/>
          <w:sz w:val="24"/>
          <w:szCs w:val="24"/>
          <w:lang w:eastAsia="zh-CN"/>
        </w:rPr>
        <w:t xml:space="preserve"> järel toimub tuulikute ükshaaval ühendamine ning funktsionaalsuste testimine ja häälestamine</w:t>
      </w:r>
      <w:r w:rsidR="00B554B8">
        <w:rPr>
          <w:rFonts w:ascii="Times New Roman" w:eastAsia="Arial Unicode MS" w:hAnsi="Times New Roman" w:cs="Times New Roman"/>
          <w:sz w:val="24"/>
          <w:szCs w:val="24"/>
          <w:lang w:eastAsia="zh-CN"/>
        </w:rPr>
        <w:t xml:space="preserve"> ning tootmises esinevad</w:t>
      </w:r>
      <w:r w:rsidR="00B554B8" w:rsidRPr="00B554B8">
        <w:rPr>
          <w:rFonts w:ascii="Times New Roman" w:eastAsia="Arial Unicode MS" w:hAnsi="Times New Roman" w:cs="Times New Roman"/>
          <w:sz w:val="24"/>
          <w:szCs w:val="24"/>
          <w:lang w:eastAsia="zh-CN"/>
        </w:rPr>
        <w:t xml:space="preserve">, </w:t>
      </w:r>
      <w:r w:rsidR="00B554B8">
        <w:rPr>
          <w:rFonts w:ascii="Times New Roman" w:eastAsia="Arial Unicode MS" w:hAnsi="Times New Roman" w:cs="Times New Roman"/>
          <w:sz w:val="24"/>
          <w:szCs w:val="24"/>
          <w:lang w:eastAsia="zh-CN"/>
        </w:rPr>
        <w:t xml:space="preserve">seetõttu </w:t>
      </w:r>
      <w:r w:rsidR="00B554B8" w:rsidRPr="00B554B8">
        <w:rPr>
          <w:rFonts w:ascii="Times New Roman" w:eastAsia="Arial Unicode MS" w:hAnsi="Times New Roman" w:cs="Times New Roman"/>
          <w:sz w:val="24"/>
          <w:szCs w:val="24"/>
          <w:lang w:eastAsia="zh-CN"/>
        </w:rPr>
        <w:t>seisaku</w:t>
      </w:r>
      <w:r w:rsidR="00B554B8">
        <w:rPr>
          <w:rFonts w:ascii="Times New Roman" w:eastAsia="Arial Unicode MS" w:hAnsi="Times New Roman" w:cs="Times New Roman"/>
          <w:sz w:val="24"/>
          <w:szCs w:val="24"/>
          <w:lang w:eastAsia="zh-CN"/>
        </w:rPr>
        <w:t>d</w:t>
      </w:r>
      <w:r w:rsidR="00B554B8" w:rsidRPr="00B554B8">
        <w:rPr>
          <w:rFonts w:ascii="Times New Roman" w:eastAsia="Arial Unicode MS" w:hAnsi="Times New Roman" w:cs="Times New Roman"/>
          <w:sz w:val="24"/>
          <w:szCs w:val="24"/>
          <w:lang w:eastAsia="zh-CN"/>
        </w:rPr>
        <w:t>.</w:t>
      </w:r>
      <w:r w:rsidR="00B554B8">
        <w:rPr>
          <w:rFonts w:ascii="Times New Roman" w:eastAsia="Arial Unicode MS" w:hAnsi="Times New Roman" w:cs="Times New Roman"/>
          <w:sz w:val="24"/>
          <w:szCs w:val="24"/>
          <w:lang w:eastAsia="zh-CN"/>
        </w:rPr>
        <w:t xml:space="preserve"> </w:t>
      </w:r>
      <w:r>
        <w:rPr>
          <w:rFonts w:ascii="Times New Roman" w:eastAsia="Arial Unicode MS" w:hAnsi="Times New Roman" w:cs="Times New Roman"/>
          <w:sz w:val="24"/>
          <w:szCs w:val="24"/>
          <w:lang w:eastAsia="zh-CN"/>
        </w:rPr>
        <w:t>Seega ei toimu elektrienergia tootmine kogu aeg täies võimsuses</w:t>
      </w:r>
      <w:r w:rsidR="00AD0CAA">
        <w:rPr>
          <w:rFonts w:ascii="Times New Roman" w:eastAsia="Arial Unicode MS" w:hAnsi="Times New Roman" w:cs="Times New Roman"/>
          <w:sz w:val="24"/>
          <w:szCs w:val="24"/>
          <w:lang w:eastAsia="zh-CN"/>
        </w:rPr>
        <w:t>, samuti sõltub reaalne toodangu maht ilmastikutingimustest.</w:t>
      </w:r>
    </w:p>
    <w:p w14:paraId="508027F8" w14:textId="77777777" w:rsidR="00FB21C3" w:rsidRPr="00B554B8" w:rsidRDefault="00FB21C3" w:rsidP="000B7B2C">
      <w:pPr>
        <w:spacing w:after="0" w:line="240" w:lineRule="auto"/>
        <w:contextualSpacing/>
        <w:jc w:val="both"/>
        <w:rPr>
          <w:rFonts w:ascii="Times New Roman" w:eastAsia="Arial Unicode MS" w:hAnsi="Times New Roman" w:cs="Times New Roman"/>
          <w:sz w:val="24"/>
          <w:szCs w:val="24"/>
          <w:lang w:eastAsia="zh-CN"/>
        </w:rPr>
      </w:pPr>
    </w:p>
    <w:p w14:paraId="0CC3B2D4" w14:textId="5FFF673B" w:rsidR="00B554B8" w:rsidRDefault="00FB21C3" w:rsidP="21A54BCA">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 xml:space="preserve">Tabel 1 </w:t>
      </w:r>
      <w:r w:rsidR="00AD0CAA">
        <w:rPr>
          <w:rFonts w:ascii="Times New Roman" w:eastAsia="Arial Unicode MS" w:hAnsi="Times New Roman" w:cs="Times New Roman"/>
          <w:sz w:val="24"/>
          <w:szCs w:val="24"/>
          <w:lang w:eastAsia="zh-CN"/>
        </w:rPr>
        <w:t>Rajatavate m</w:t>
      </w:r>
      <w:r w:rsidRPr="00FB21C3">
        <w:rPr>
          <w:rFonts w:ascii="Times New Roman" w:eastAsia="Arial Unicode MS" w:hAnsi="Times New Roman" w:cs="Times New Roman"/>
          <w:sz w:val="24"/>
          <w:szCs w:val="24"/>
          <w:lang w:eastAsia="zh-CN"/>
        </w:rPr>
        <w:t>aismaal paikneva</w:t>
      </w:r>
      <w:r>
        <w:rPr>
          <w:rFonts w:ascii="Times New Roman" w:eastAsia="Arial Unicode MS" w:hAnsi="Times New Roman" w:cs="Times New Roman"/>
          <w:sz w:val="24"/>
          <w:szCs w:val="24"/>
          <w:lang w:eastAsia="zh-CN"/>
        </w:rPr>
        <w:t>te</w:t>
      </w:r>
      <w:r w:rsidRPr="00FB21C3">
        <w:rPr>
          <w:rFonts w:ascii="Times New Roman" w:eastAsia="Arial Unicode MS" w:hAnsi="Times New Roman" w:cs="Times New Roman"/>
          <w:sz w:val="24"/>
          <w:szCs w:val="24"/>
          <w:lang w:eastAsia="zh-CN"/>
        </w:rPr>
        <w:t xml:space="preserve"> tuuleelektrijaama</w:t>
      </w:r>
      <w:r>
        <w:rPr>
          <w:rFonts w:ascii="Times New Roman" w:eastAsia="Arial Unicode MS" w:hAnsi="Times New Roman" w:cs="Times New Roman"/>
          <w:sz w:val="24"/>
          <w:szCs w:val="24"/>
          <w:lang w:eastAsia="zh-CN"/>
        </w:rPr>
        <w:t>de</w:t>
      </w:r>
      <w:r w:rsidRPr="00FB21C3">
        <w:rPr>
          <w:rFonts w:ascii="Times New Roman" w:eastAsia="Arial Unicode MS" w:hAnsi="Times New Roman" w:cs="Times New Roman"/>
          <w:sz w:val="24"/>
          <w:szCs w:val="24"/>
          <w:lang w:eastAsia="zh-CN"/>
        </w:rPr>
        <w:t xml:space="preserve"> tuuleenergiast elektrienergia tootmise tasu</w:t>
      </w:r>
      <w:r w:rsidR="00C70950">
        <w:rPr>
          <w:rFonts w:ascii="Times New Roman" w:eastAsia="Arial Unicode MS" w:hAnsi="Times New Roman" w:cs="Times New Roman"/>
          <w:sz w:val="24"/>
          <w:szCs w:val="24"/>
          <w:lang w:eastAsia="zh-CN"/>
        </w:rPr>
        <w:t>d</w:t>
      </w:r>
      <w:r w:rsidR="00AD0CAA">
        <w:rPr>
          <w:rFonts w:ascii="Times New Roman" w:eastAsia="Arial Unicode MS" w:hAnsi="Times New Roman" w:cs="Times New Roman"/>
          <w:sz w:val="24"/>
          <w:szCs w:val="24"/>
          <w:lang w:eastAsia="zh-CN"/>
        </w:rPr>
        <w:t>e prognoos</w:t>
      </w:r>
      <w:r w:rsidR="00C70950">
        <w:rPr>
          <w:rFonts w:ascii="Times New Roman" w:eastAsia="Arial Unicode MS" w:hAnsi="Times New Roman" w:cs="Times New Roman"/>
          <w:sz w:val="24"/>
          <w:szCs w:val="24"/>
          <w:lang w:eastAsia="zh-CN"/>
        </w:rPr>
        <w:t xml:space="preserve"> </w:t>
      </w:r>
    </w:p>
    <w:p w14:paraId="51BB4C5F" w14:textId="77777777" w:rsidR="00294886" w:rsidRDefault="00294886" w:rsidP="21A54BCA">
      <w:pPr>
        <w:spacing w:after="0" w:line="240" w:lineRule="auto"/>
        <w:contextualSpacing/>
        <w:jc w:val="both"/>
        <w:rPr>
          <w:rFonts w:ascii="Times New Roman" w:eastAsia="Arial Unicode MS" w:hAnsi="Times New Roman" w:cs="Times New Roman"/>
          <w:sz w:val="24"/>
          <w:szCs w:val="24"/>
          <w:lang w:eastAsia="zh-CN"/>
        </w:rPr>
      </w:pPr>
    </w:p>
    <w:p w14:paraId="14829A49" w14:textId="356B426F" w:rsidR="00C70950" w:rsidRDefault="00C20268" w:rsidP="21A54BCA">
      <w:pPr>
        <w:spacing w:after="0" w:line="240" w:lineRule="auto"/>
        <w:contextualSpacing/>
        <w:jc w:val="both"/>
        <w:rPr>
          <w:rFonts w:ascii="Times New Roman" w:eastAsia="Arial Unicode MS" w:hAnsi="Times New Roman" w:cs="Times New Roman"/>
          <w:sz w:val="24"/>
          <w:szCs w:val="24"/>
          <w:lang w:eastAsia="zh-CN"/>
        </w:rPr>
      </w:pPr>
      <w:r w:rsidRPr="00C20268">
        <w:rPr>
          <w:noProof/>
        </w:rPr>
        <w:drawing>
          <wp:inline distT="0" distB="0" distL="0" distR="0" wp14:anchorId="78CC881D" wp14:editId="7C7DF851">
            <wp:extent cx="6244428" cy="1981200"/>
            <wp:effectExtent l="0" t="0" r="4445" b="0"/>
            <wp:docPr id="463623016" name="Pil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3535" cy="1984089"/>
                    </a:xfrm>
                    <a:prstGeom prst="rect">
                      <a:avLst/>
                    </a:prstGeom>
                    <a:noFill/>
                    <a:ln>
                      <a:noFill/>
                    </a:ln>
                  </pic:spPr>
                </pic:pic>
              </a:graphicData>
            </a:graphic>
          </wp:inline>
        </w:drawing>
      </w:r>
    </w:p>
    <w:p w14:paraId="093B004C" w14:textId="77777777" w:rsidR="00294886" w:rsidRDefault="384505D0"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Näide</w:t>
      </w:r>
      <w:r w:rsidR="00294886">
        <w:rPr>
          <w:rFonts w:ascii="Times New Roman" w:eastAsia="Arial Unicode MS" w:hAnsi="Times New Roman" w:cs="Times New Roman"/>
          <w:sz w:val="24"/>
          <w:szCs w:val="24"/>
          <w:lang w:eastAsia="zh-CN"/>
        </w:rPr>
        <w:t>:</w:t>
      </w:r>
    </w:p>
    <w:p w14:paraId="403095F7" w14:textId="6C13FCA2" w:rsidR="00BE7D61" w:rsidRDefault="7083549D"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 </w:t>
      </w:r>
    </w:p>
    <w:p w14:paraId="47210ABC" w14:textId="7FAFD93E" w:rsidR="00CB4ECC" w:rsidRDefault="00B7738C" w:rsidP="00CB4EC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Tuuleelektrijaam</w:t>
      </w:r>
      <w:r w:rsidR="00294886">
        <w:rPr>
          <w:rFonts w:ascii="Times New Roman" w:eastAsia="Arial Unicode MS" w:hAnsi="Times New Roman" w:cs="Times New Roman"/>
          <w:sz w:val="24"/>
          <w:szCs w:val="24"/>
          <w:lang w:eastAsia="zh-CN"/>
        </w:rPr>
        <w:t>a</w:t>
      </w:r>
      <w:r>
        <w:rPr>
          <w:rFonts w:ascii="Times New Roman" w:eastAsia="Arial Unicode MS" w:hAnsi="Times New Roman" w:cs="Times New Roman"/>
          <w:sz w:val="24"/>
          <w:szCs w:val="24"/>
          <w:lang w:eastAsia="zh-CN"/>
        </w:rPr>
        <w:t xml:space="preserve"> </w:t>
      </w:r>
      <w:r w:rsidR="00211007">
        <w:rPr>
          <w:rFonts w:ascii="Times New Roman" w:eastAsia="Arial Unicode MS" w:hAnsi="Times New Roman" w:cs="Times New Roman"/>
          <w:sz w:val="24"/>
          <w:szCs w:val="24"/>
          <w:lang w:eastAsia="zh-CN"/>
        </w:rPr>
        <w:t>võimsus</w:t>
      </w:r>
      <w:r w:rsidR="00517B5C">
        <w:rPr>
          <w:rFonts w:ascii="Times New Roman" w:eastAsia="Arial Unicode MS" w:hAnsi="Times New Roman" w:cs="Times New Roman"/>
          <w:sz w:val="24"/>
          <w:szCs w:val="24"/>
          <w:lang w:eastAsia="zh-CN"/>
        </w:rPr>
        <w:t xml:space="preserve"> on </w:t>
      </w:r>
      <w:r w:rsidR="00211007">
        <w:rPr>
          <w:rFonts w:ascii="Times New Roman" w:eastAsia="Arial Unicode MS" w:hAnsi="Times New Roman" w:cs="Times New Roman"/>
          <w:sz w:val="24"/>
          <w:szCs w:val="24"/>
          <w:lang w:eastAsia="zh-CN"/>
        </w:rPr>
        <w:t>6,</w:t>
      </w:r>
      <w:r w:rsidR="00C70950">
        <w:rPr>
          <w:rFonts w:ascii="Times New Roman" w:eastAsia="Arial Unicode MS" w:hAnsi="Times New Roman" w:cs="Times New Roman"/>
          <w:sz w:val="24"/>
          <w:szCs w:val="24"/>
          <w:lang w:eastAsia="zh-CN"/>
        </w:rPr>
        <w:t>53</w:t>
      </w:r>
      <w:r w:rsidR="00211007">
        <w:rPr>
          <w:rFonts w:ascii="Times New Roman" w:eastAsia="Arial Unicode MS" w:hAnsi="Times New Roman" w:cs="Times New Roman"/>
          <w:sz w:val="24"/>
          <w:szCs w:val="24"/>
          <w:lang w:eastAsia="zh-CN"/>
        </w:rPr>
        <w:t xml:space="preserve"> MW</w:t>
      </w:r>
      <w:r w:rsidR="00C70950">
        <w:rPr>
          <w:rFonts w:ascii="Times New Roman" w:eastAsia="Arial Unicode MS" w:hAnsi="Times New Roman" w:cs="Times New Roman"/>
          <w:sz w:val="24"/>
          <w:szCs w:val="24"/>
          <w:lang w:eastAsia="zh-CN"/>
        </w:rPr>
        <w:t xml:space="preserve"> ning toodetud elektrienergia koguseks on </w:t>
      </w:r>
      <w:r w:rsidR="00C70950" w:rsidRPr="00EC72CC">
        <w:rPr>
          <w:rFonts w:ascii="Times New Roman" w:eastAsia="Arial Unicode MS" w:hAnsi="Times New Roman" w:cs="Times New Roman"/>
          <w:sz w:val="24"/>
          <w:szCs w:val="24"/>
          <w:lang w:eastAsia="zh-CN"/>
        </w:rPr>
        <w:t>70 protsenti tuuleelektrijaama nimivõimsusest</w:t>
      </w:r>
      <w:r w:rsidR="00211007">
        <w:rPr>
          <w:rFonts w:ascii="Times New Roman" w:eastAsia="Arial Unicode MS" w:hAnsi="Times New Roman" w:cs="Times New Roman"/>
          <w:sz w:val="24"/>
          <w:szCs w:val="24"/>
          <w:lang w:eastAsia="zh-CN"/>
        </w:rPr>
        <w:t xml:space="preserve"> </w:t>
      </w:r>
      <w:r w:rsidR="00C70950">
        <w:rPr>
          <w:rFonts w:ascii="Times New Roman" w:eastAsia="Arial Unicode MS" w:hAnsi="Times New Roman" w:cs="Times New Roman"/>
          <w:sz w:val="24"/>
          <w:szCs w:val="24"/>
          <w:lang w:eastAsia="zh-CN"/>
        </w:rPr>
        <w:t xml:space="preserve">(st 14 280 </w:t>
      </w:r>
      <w:r w:rsidR="00C70950" w:rsidRPr="00517B5C">
        <w:rPr>
          <w:rFonts w:ascii="Times New Roman" w:eastAsia="Arial Unicode MS" w:hAnsi="Times New Roman" w:cs="Times New Roman"/>
          <w:sz w:val="24"/>
          <w:szCs w:val="24"/>
          <w:lang w:eastAsia="zh-CN"/>
        </w:rPr>
        <w:t>MWh</w:t>
      </w:r>
      <w:r w:rsidR="00BF3071">
        <w:rPr>
          <w:rFonts w:ascii="Times New Roman" w:eastAsia="Arial Unicode MS" w:hAnsi="Times New Roman" w:cs="Times New Roman"/>
          <w:sz w:val="24"/>
          <w:szCs w:val="24"/>
          <w:lang w:eastAsia="zh-CN"/>
        </w:rPr>
        <w:t xml:space="preserve">; </w:t>
      </w:r>
      <w:r w:rsidR="00BF3071" w:rsidRPr="00BF3071">
        <w:rPr>
          <w:rFonts w:ascii="Times New Roman" w:eastAsia="Arial Unicode MS" w:hAnsi="Times New Roman" w:cs="Times New Roman"/>
          <w:sz w:val="24"/>
          <w:szCs w:val="24"/>
          <w:lang w:eastAsia="zh-CN"/>
        </w:rPr>
        <w:t>KeTS § 21</w:t>
      </w:r>
      <w:r w:rsidR="00BF3071" w:rsidRPr="00BF3071">
        <w:rPr>
          <w:rFonts w:ascii="Times New Roman" w:eastAsia="Arial Unicode MS" w:hAnsi="Times New Roman" w:cs="Times New Roman"/>
          <w:sz w:val="24"/>
          <w:szCs w:val="24"/>
          <w:vertAlign w:val="superscript"/>
          <w:lang w:eastAsia="zh-CN"/>
        </w:rPr>
        <w:t>3</w:t>
      </w:r>
      <w:r w:rsidR="00BF3071" w:rsidRPr="00BF3071">
        <w:rPr>
          <w:rFonts w:ascii="Times New Roman" w:eastAsia="Arial Unicode MS" w:hAnsi="Times New Roman" w:cs="Times New Roman"/>
          <w:sz w:val="24"/>
          <w:szCs w:val="24"/>
          <w:lang w:eastAsia="zh-CN"/>
        </w:rPr>
        <w:t xml:space="preserve"> l</w:t>
      </w:r>
      <w:r w:rsidR="00294886">
        <w:rPr>
          <w:rFonts w:ascii="Times New Roman" w:eastAsia="Arial Unicode MS" w:hAnsi="Times New Roman" w:cs="Times New Roman"/>
          <w:sz w:val="24"/>
          <w:szCs w:val="24"/>
          <w:lang w:eastAsia="zh-CN"/>
        </w:rPr>
        <w:t>õike</w:t>
      </w:r>
      <w:r w:rsidR="00BF3071" w:rsidRPr="00BF3071">
        <w:rPr>
          <w:rFonts w:ascii="Times New Roman" w:eastAsia="Arial Unicode MS" w:hAnsi="Times New Roman" w:cs="Times New Roman"/>
          <w:sz w:val="24"/>
          <w:szCs w:val="24"/>
          <w:lang w:eastAsia="zh-CN"/>
        </w:rPr>
        <w:t xml:space="preserve"> 1 p</w:t>
      </w:r>
      <w:r w:rsidR="00294886">
        <w:rPr>
          <w:rFonts w:ascii="Times New Roman" w:eastAsia="Arial Unicode MS" w:hAnsi="Times New Roman" w:cs="Times New Roman"/>
          <w:sz w:val="24"/>
          <w:szCs w:val="24"/>
          <w:lang w:eastAsia="zh-CN"/>
        </w:rPr>
        <w:t>unkti</w:t>
      </w:r>
      <w:r w:rsidR="00BF3071" w:rsidRPr="00BF3071">
        <w:rPr>
          <w:rFonts w:ascii="Times New Roman" w:eastAsia="Arial Unicode MS" w:hAnsi="Times New Roman" w:cs="Times New Roman"/>
          <w:sz w:val="24"/>
          <w:szCs w:val="24"/>
          <w:lang w:eastAsia="zh-CN"/>
        </w:rPr>
        <w:t xml:space="preserve"> 1</w:t>
      </w:r>
      <w:r w:rsidR="00BF3071">
        <w:rPr>
          <w:rFonts w:ascii="Times New Roman" w:eastAsia="Arial Unicode MS" w:hAnsi="Times New Roman" w:cs="Times New Roman"/>
          <w:sz w:val="24"/>
          <w:szCs w:val="24"/>
          <w:lang w:eastAsia="zh-CN"/>
        </w:rPr>
        <w:t xml:space="preserve"> kohaselt tasu arvestamise aluseks, kuid tegelikult võib toodetud elektrienergia kogus olla väiksem</w:t>
      </w:r>
      <w:r w:rsidR="00517B5C" w:rsidRPr="00517B5C">
        <w:rPr>
          <w:rFonts w:ascii="Times New Roman" w:eastAsia="Arial Unicode MS" w:hAnsi="Times New Roman" w:cs="Times New Roman"/>
          <w:sz w:val="24"/>
          <w:szCs w:val="24"/>
          <w:lang w:eastAsia="zh-CN"/>
        </w:rPr>
        <w:t>)</w:t>
      </w:r>
      <w:r w:rsidR="008123C6" w:rsidRPr="00517B5C">
        <w:rPr>
          <w:rFonts w:ascii="Times New Roman" w:eastAsia="Arial Unicode MS" w:hAnsi="Times New Roman" w:cs="Times New Roman"/>
          <w:sz w:val="24"/>
          <w:szCs w:val="24"/>
          <w:lang w:eastAsia="zh-CN"/>
        </w:rPr>
        <w:t>.</w:t>
      </w:r>
      <w:r w:rsidR="003C629C" w:rsidRPr="00517B5C">
        <w:rPr>
          <w:rFonts w:ascii="Times New Roman" w:eastAsia="Arial Unicode MS" w:hAnsi="Times New Roman" w:cs="Times New Roman"/>
          <w:sz w:val="24"/>
          <w:szCs w:val="24"/>
          <w:lang w:eastAsia="zh-CN"/>
        </w:rPr>
        <w:t xml:space="preserve"> </w:t>
      </w:r>
      <w:r w:rsidR="00EB483A" w:rsidRPr="00517B5C">
        <w:rPr>
          <w:rFonts w:ascii="Times New Roman" w:eastAsia="Arial Unicode MS" w:hAnsi="Times New Roman" w:cs="Times New Roman"/>
          <w:sz w:val="24"/>
          <w:szCs w:val="24"/>
          <w:lang w:eastAsia="zh-CN"/>
        </w:rPr>
        <w:t xml:space="preserve">Kehtiva </w:t>
      </w:r>
      <w:r w:rsidR="00E14C27" w:rsidRPr="00517B5C">
        <w:rPr>
          <w:rFonts w:ascii="Times New Roman" w:eastAsia="Arial Unicode MS" w:hAnsi="Times New Roman" w:cs="Times New Roman"/>
          <w:sz w:val="24"/>
          <w:szCs w:val="24"/>
          <w:lang w:eastAsia="zh-CN"/>
        </w:rPr>
        <w:t xml:space="preserve">seaduse </w:t>
      </w:r>
      <w:r w:rsidR="00EB483A" w:rsidRPr="00517B5C">
        <w:rPr>
          <w:rFonts w:ascii="Times New Roman" w:eastAsia="Arial Unicode MS" w:hAnsi="Times New Roman" w:cs="Times New Roman"/>
          <w:sz w:val="24"/>
          <w:szCs w:val="24"/>
          <w:lang w:eastAsia="zh-CN"/>
        </w:rPr>
        <w:t xml:space="preserve">kohaselt </w:t>
      </w:r>
      <w:r w:rsidR="00085ECB" w:rsidRPr="00517B5C">
        <w:rPr>
          <w:rFonts w:ascii="Times New Roman" w:eastAsia="Arial Unicode MS" w:hAnsi="Times New Roman" w:cs="Times New Roman"/>
          <w:sz w:val="24"/>
          <w:szCs w:val="24"/>
          <w:lang w:eastAsia="zh-CN"/>
        </w:rPr>
        <w:t>tuleks</w:t>
      </w:r>
      <w:r w:rsidR="619824DE" w:rsidRPr="00517B5C">
        <w:rPr>
          <w:rFonts w:ascii="Times New Roman" w:eastAsia="Arial Unicode MS" w:hAnsi="Times New Roman" w:cs="Times New Roman"/>
          <w:sz w:val="24"/>
          <w:szCs w:val="24"/>
          <w:lang w:eastAsia="zh-CN"/>
        </w:rPr>
        <w:t xml:space="preserve"> </w:t>
      </w:r>
      <w:r w:rsidR="00EB483A" w:rsidRPr="00517B5C">
        <w:rPr>
          <w:rFonts w:ascii="Times New Roman" w:eastAsia="Arial Unicode MS" w:hAnsi="Times New Roman" w:cs="Times New Roman"/>
          <w:sz w:val="24"/>
          <w:szCs w:val="24"/>
          <w:lang w:eastAsia="zh-CN"/>
        </w:rPr>
        <w:t>tuul</w:t>
      </w:r>
      <w:r w:rsidR="000C707D" w:rsidRPr="00517B5C">
        <w:rPr>
          <w:rFonts w:ascii="Times New Roman" w:eastAsia="Arial Unicode MS" w:hAnsi="Times New Roman" w:cs="Times New Roman"/>
          <w:sz w:val="24"/>
          <w:szCs w:val="24"/>
          <w:lang w:eastAsia="zh-CN"/>
        </w:rPr>
        <w:t>eelektrijaama</w:t>
      </w:r>
      <w:r w:rsidR="00085ECB" w:rsidRPr="00517B5C">
        <w:rPr>
          <w:rFonts w:ascii="Times New Roman" w:eastAsia="Arial Unicode MS" w:hAnsi="Times New Roman" w:cs="Times New Roman"/>
          <w:sz w:val="24"/>
          <w:szCs w:val="24"/>
          <w:lang w:eastAsia="zh-CN"/>
        </w:rPr>
        <w:t xml:space="preserve"> eest</w:t>
      </w:r>
      <w:r w:rsidR="003C629C" w:rsidRPr="00517B5C">
        <w:rPr>
          <w:rFonts w:ascii="Times New Roman" w:eastAsia="Arial Unicode MS" w:hAnsi="Times New Roman" w:cs="Times New Roman"/>
          <w:sz w:val="24"/>
          <w:szCs w:val="24"/>
          <w:lang w:eastAsia="zh-CN"/>
        </w:rPr>
        <w:t xml:space="preserve"> tuuleenergiast elektrienergia tootmise </w:t>
      </w:r>
      <w:r w:rsidR="00EB483A" w:rsidRPr="00517B5C">
        <w:rPr>
          <w:rFonts w:ascii="Times New Roman" w:eastAsia="Arial Unicode MS" w:hAnsi="Times New Roman" w:cs="Times New Roman"/>
          <w:sz w:val="24"/>
          <w:szCs w:val="24"/>
          <w:lang w:eastAsia="zh-CN"/>
        </w:rPr>
        <w:t>tasu</w:t>
      </w:r>
      <w:r w:rsidR="00085ECB" w:rsidRPr="00517B5C">
        <w:rPr>
          <w:rFonts w:ascii="Times New Roman" w:eastAsia="Arial Unicode MS" w:hAnsi="Times New Roman" w:cs="Times New Roman"/>
          <w:sz w:val="24"/>
          <w:szCs w:val="24"/>
          <w:u w:val="single"/>
          <w:lang w:eastAsia="zh-CN"/>
        </w:rPr>
        <w:t xml:space="preserve"> </w:t>
      </w:r>
      <w:r w:rsidR="00085ECB" w:rsidRPr="00517B5C">
        <w:rPr>
          <w:rFonts w:ascii="Times New Roman" w:eastAsia="Arial Unicode MS" w:hAnsi="Times New Roman" w:cs="Times New Roman"/>
          <w:sz w:val="24"/>
          <w:szCs w:val="24"/>
          <w:lang w:eastAsia="zh-CN"/>
        </w:rPr>
        <w:t xml:space="preserve">maksta </w:t>
      </w:r>
      <w:r w:rsidR="00986E36" w:rsidRPr="00517B5C">
        <w:rPr>
          <w:rFonts w:ascii="Times New Roman" w:eastAsia="Arial Unicode MS" w:hAnsi="Times New Roman" w:cs="Times New Roman"/>
          <w:sz w:val="24"/>
          <w:szCs w:val="24"/>
          <w:lang w:eastAsia="zh-CN"/>
        </w:rPr>
        <w:t xml:space="preserve">aastas </w:t>
      </w:r>
      <w:r w:rsidR="00517B5C" w:rsidRPr="00517B5C">
        <w:rPr>
          <w:rFonts w:ascii="Times New Roman" w:eastAsia="Arial Unicode MS" w:hAnsi="Times New Roman" w:cs="Times New Roman"/>
          <w:sz w:val="24"/>
          <w:szCs w:val="24"/>
          <w:lang w:eastAsia="zh-CN"/>
        </w:rPr>
        <w:t xml:space="preserve">12 399 </w:t>
      </w:r>
      <w:r w:rsidR="00BD1C24" w:rsidRPr="00517B5C">
        <w:rPr>
          <w:rFonts w:ascii="Times New Roman" w:eastAsia="Arial Unicode MS" w:hAnsi="Times New Roman" w:cs="Times New Roman"/>
          <w:sz w:val="24"/>
          <w:szCs w:val="24"/>
          <w:lang w:eastAsia="zh-CN"/>
        </w:rPr>
        <w:t>eurot.</w:t>
      </w:r>
      <w:r w:rsidR="00517B5C">
        <w:rPr>
          <w:rFonts w:ascii="Times New Roman" w:eastAsia="Arial Unicode MS" w:hAnsi="Times New Roman" w:cs="Times New Roman"/>
          <w:sz w:val="24"/>
          <w:szCs w:val="24"/>
          <w:lang w:eastAsia="zh-CN"/>
        </w:rPr>
        <w:t xml:space="preserve"> E</w:t>
      </w:r>
      <w:r w:rsidR="00CB4ECC">
        <w:rPr>
          <w:rFonts w:ascii="Times New Roman" w:eastAsia="Arial Unicode MS" w:hAnsi="Times New Roman" w:cs="Times New Roman"/>
          <w:sz w:val="24"/>
          <w:szCs w:val="24"/>
          <w:lang w:eastAsia="zh-CN"/>
        </w:rPr>
        <w:t xml:space="preserve">hitusperioodil (kuni kasutusloa </w:t>
      </w:r>
      <w:r w:rsidR="00DA2D63">
        <w:rPr>
          <w:rFonts w:ascii="Times New Roman" w:eastAsia="Arial Unicode MS" w:hAnsi="Times New Roman" w:cs="Times New Roman"/>
          <w:sz w:val="24"/>
          <w:szCs w:val="24"/>
          <w:lang w:eastAsia="zh-CN"/>
        </w:rPr>
        <w:t>andmiseni</w:t>
      </w:r>
      <w:r w:rsidR="00517B5C">
        <w:rPr>
          <w:rFonts w:ascii="Times New Roman" w:eastAsia="Arial Unicode MS" w:hAnsi="Times New Roman" w:cs="Times New Roman"/>
          <w:sz w:val="24"/>
          <w:szCs w:val="24"/>
          <w:lang w:eastAsia="zh-CN"/>
        </w:rPr>
        <w:t>; 10%</w:t>
      </w:r>
      <w:r w:rsidR="00CB4ECC">
        <w:rPr>
          <w:rFonts w:ascii="Times New Roman" w:eastAsia="Arial Unicode MS" w:hAnsi="Times New Roman" w:cs="Times New Roman"/>
          <w:sz w:val="24"/>
          <w:szCs w:val="24"/>
          <w:lang w:eastAsia="zh-CN"/>
        </w:rPr>
        <w:t>)</w:t>
      </w:r>
      <w:r w:rsidR="00FC4007" w:rsidRPr="21A54BCA">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 xml:space="preserve">oleks </w:t>
      </w:r>
      <w:r w:rsidR="00642092" w:rsidRPr="21A54BCA">
        <w:rPr>
          <w:rFonts w:ascii="Times New Roman" w:eastAsia="Arial Unicode MS" w:hAnsi="Times New Roman" w:cs="Times New Roman"/>
          <w:sz w:val="24"/>
          <w:szCs w:val="24"/>
          <w:lang w:eastAsia="zh-CN"/>
        </w:rPr>
        <w:t xml:space="preserve">tuuleenergiast elektrienergia tootmise </w:t>
      </w:r>
      <w:r w:rsidR="000F0420">
        <w:rPr>
          <w:rFonts w:ascii="Times New Roman" w:eastAsia="Arial Unicode MS" w:hAnsi="Times New Roman" w:cs="Times New Roman"/>
          <w:sz w:val="24"/>
          <w:szCs w:val="24"/>
          <w:lang w:eastAsia="zh-CN"/>
        </w:rPr>
        <w:t>tasu</w:t>
      </w:r>
      <w:r w:rsidR="00FC4007" w:rsidRPr="21A54BCA">
        <w:rPr>
          <w:rFonts w:ascii="Times New Roman" w:eastAsia="Arial Unicode MS" w:hAnsi="Times New Roman" w:cs="Times New Roman"/>
          <w:sz w:val="24"/>
          <w:szCs w:val="24"/>
          <w:lang w:eastAsia="zh-CN"/>
        </w:rPr>
        <w:t xml:space="preserve"> </w:t>
      </w:r>
      <w:r w:rsidR="0035168C">
        <w:rPr>
          <w:rFonts w:ascii="Times New Roman" w:eastAsia="Arial Unicode MS" w:hAnsi="Times New Roman" w:cs="Times New Roman"/>
          <w:sz w:val="24"/>
          <w:szCs w:val="24"/>
          <w:lang w:eastAsia="zh-CN"/>
        </w:rPr>
        <w:t>1</w:t>
      </w:r>
      <w:r w:rsidR="00517B5C">
        <w:rPr>
          <w:rFonts w:ascii="Times New Roman" w:eastAsia="Arial Unicode MS" w:hAnsi="Times New Roman" w:cs="Times New Roman"/>
          <w:sz w:val="24"/>
          <w:szCs w:val="24"/>
          <w:lang w:eastAsia="zh-CN"/>
        </w:rPr>
        <w:t xml:space="preserve"> </w:t>
      </w:r>
      <w:r w:rsidR="0035168C">
        <w:rPr>
          <w:rFonts w:ascii="Times New Roman" w:eastAsia="Arial Unicode MS" w:hAnsi="Times New Roman" w:cs="Times New Roman"/>
          <w:sz w:val="24"/>
          <w:szCs w:val="24"/>
          <w:lang w:eastAsia="zh-CN"/>
        </w:rPr>
        <w:t>2</w:t>
      </w:r>
      <w:r w:rsidR="00517B5C">
        <w:rPr>
          <w:rFonts w:ascii="Times New Roman" w:eastAsia="Arial Unicode MS" w:hAnsi="Times New Roman" w:cs="Times New Roman"/>
          <w:sz w:val="24"/>
          <w:szCs w:val="24"/>
          <w:lang w:eastAsia="zh-CN"/>
        </w:rPr>
        <w:t>40</w:t>
      </w:r>
      <w:r w:rsidR="0035168C">
        <w:rPr>
          <w:rFonts w:ascii="Times New Roman" w:eastAsia="Arial Unicode MS" w:hAnsi="Times New Roman" w:cs="Times New Roman"/>
          <w:sz w:val="24"/>
          <w:szCs w:val="24"/>
          <w:lang w:eastAsia="zh-CN"/>
        </w:rPr>
        <w:t xml:space="preserve"> eurot aastas</w:t>
      </w:r>
      <w:r w:rsidR="006441C2" w:rsidRPr="21A54BCA">
        <w:rPr>
          <w:rFonts w:ascii="Times New Roman" w:eastAsia="Arial Unicode MS" w:hAnsi="Times New Roman" w:cs="Times New Roman"/>
          <w:sz w:val="24"/>
          <w:szCs w:val="24"/>
          <w:lang w:eastAsia="zh-CN"/>
        </w:rPr>
        <w:t xml:space="preserve">. Muudatuse tulemusena </w:t>
      </w:r>
      <w:r w:rsidR="241B05D6" w:rsidRPr="21A54BCA">
        <w:rPr>
          <w:rFonts w:ascii="Times New Roman" w:eastAsia="Arial Unicode MS" w:hAnsi="Times New Roman" w:cs="Times New Roman"/>
          <w:sz w:val="24"/>
          <w:szCs w:val="24"/>
          <w:lang w:eastAsia="zh-CN"/>
        </w:rPr>
        <w:t xml:space="preserve">oleks </w:t>
      </w:r>
      <w:r w:rsidR="006441C2" w:rsidRPr="21A54BCA">
        <w:rPr>
          <w:rFonts w:ascii="Times New Roman" w:eastAsia="Arial Unicode MS" w:hAnsi="Times New Roman" w:cs="Times New Roman"/>
          <w:sz w:val="24"/>
          <w:szCs w:val="24"/>
          <w:lang w:eastAsia="zh-CN"/>
        </w:rPr>
        <w:t xml:space="preserve">tasu </w:t>
      </w:r>
      <w:r w:rsidR="005D66F0">
        <w:rPr>
          <w:rFonts w:ascii="Times New Roman" w:eastAsia="Arial Unicode MS" w:hAnsi="Times New Roman" w:cs="Times New Roman"/>
          <w:sz w:val="24"/>
          <w:szCs w:val="24"/>
          <w:lang w:eastAsia="zh-CN"/>
        </w:rPr>
        <w:t xml:space="preserve">nn </w:t>
      </w:r>
      <w:r w:rsidR="005D66F0" w:rsidRPr="000F0420">
        <w:rPr>
          <w:rFonts w:ascii="Times New Roman" w:eastAsia="Arial Unicode MS" w:hAnsi="Times New Roman" w:cs="Times New Roman"/>
          <w:sz w:val="24"/>
          <w:szCs w:val="24"/>
          <w:u w:val="single"/>
          <w:lang w:eastAsia="zh-CN"/>
        </w:rPr>
        <w:t>vahemaks</w:t>
      </w:r>
      <w:r w:rsidR="00A12B53">
        <w:rPr>
          <w:rFonts w:ascii="Times New Roman" w:eastAsia="Arial Unicode MS" w:hAnsi="Times New Roman" w:cs="Times New Roman"/>
          <w:sz w:val="24"/>
          <w:szCs w:val="24"/>
          <w:u w:val="single"/>
          <w:lang w:eastAsia="zh-CN"/>
        </w:rPr>
        <w:t>u</w:t>
      </w:r>
      <w:r w:rsidR="005D66F0" w:rsidRPr="000F0420">
        <w:rPr>
          <w:rFonts w:ascii="Times New Roman" w:eastAsia="Arial Unicode MS" w:hAnsi="Times New Roman" w:cs="Times New Roman"/>
          <w:sz w:val="24"/>
          <w:szCs w:val="24"/>
          <w:u w:val="single"/>
          <w:lang w:eastAsia="zh-CN"/>
        </w:rPr>
        <w:t>perioodil</w:t>
      </w:r>
      <w:r w:rsidR="00517B5C">
        <w:rPr>
          <w:rFonts w:ascii="Times New Roman" w:eastAsia="Arial Unicode MS" w:hAnsi="Times New Roman" w:cs="Times New Roman"/>
          <w:sz w:val="24"/>
          <w:szCs w:val="24"/>
          <w:u w:val="single"/>
          <w:lang w:eastAsia="zh-CN"/>
        </w:rPr>
        <w:t xml:space="preserve"> (70%)</w:t>
      </w:r>
      <w:r w:rsidR="005D66F0" w:rsidRPr="000F0420">
        <w:rPr>
          <w:rFonts w:ascii="Times New Roman" w:eastAsia="Arial Unicode MS" w:hAnsi="Times New Roman" w:cs="Times New Roman"/>
          <w:sz w:val="24"/>
          <w:szCs w:val="24"/>
          <w:u w:val="single"/>
          <w:lang w:eastAsia="zh-CN"/>
        </w:rPr>
        <w:t xml:space="preserve"> </w:t>
      </w:r>
      <w:r w:rsidR="00517B5C">
        <w:rPr>
          <w:rFonts w:ascii="Times New Roman" w:eastAsia="Arial Unicode MS" w:hAnsi="Times New Roman" w:cs="Times New Roman"/>
          <w:sz w:val="24"/>
          <w:szCs w:val="24"/>
          <w:u w:val="single"/>
          <w:lang w:eastAsia="zh-CN"/>
        </w:rPr>
        <w:t>8 680</w:t>
      </w:r>
      <w:r w:rsidR="00642092" w:rsidRPr="00F157D6">
        <w:rPr>
          <w:rFonts w:ascii="Times New Roman" w:eastAsia="Arial Unicode MS" w:hAnsi="Times New Roman" w:cs="Times New Roman"/>
          <w:sz w:val="24"/>
          <w:szCs w:val="24"/>
          <w:u w:val="single"/>
          <w:lang w:eastAsia="zh-CN"/>
        </w:rPr>
        <w:t xml:space="preserve"> eurot </w:t>
      </w:r>
      <w:r w:rsidR="00517B5C">
        <w:rPr>
          <w:rFonts w:ascii="Times New Roman" w:eastAsia="Arial Unicode MS" w:hAnsi="Times New Roman" w:cs="Times New Roman"/>
          <w:sz w:val="24"/>
          <w:szCs w:val="24"/>
          <w:u w:val="single"/>
          <w:lang w:eastAsia="zh-CN"/>
        </w:rPr>
        <w:t>aastas</w:t>
      </w:r>
      <w:r w:rsidR="00FF631B">
        <w:rPr>
          <w:rFonts w:ascii="Times New Roman" w:eastAsia="Arial Unicode MS" w:hAnsi="Times New Roman" w:cs="Times New Roman"/>
          <w:sz w:val="24"/>
          <w:szCs w:val="24"/>
          <w:lang w:eastAsia="zh-CN"/>
        </w:rPr>
        <w:t xml:space="preserve">, st </w:t>
      </w:r>
      <w:r w:rsidR="00517B5C">
        <w:rPr>
          <w:rFonts w:ascii="Times New Roman" w:eastAsia="Arial Unicode MS" w:hAnsi="Times New Roman" w:cs="Times New Roman"/>
          <w:sz w:val="24"/>
          <w:szCs w:val="24"/>
          <w:lang w:eastAsia="zh-CN"/>
        </w:rPr>
        <w:t>7 440</w:t>
      </w:r>
      <w:r w:rsidR="00FF631B">
        <w:rPr>
          <w:rFonts w:ascii="Times New Roman" w:eastAsia="Arial Unicode MS" w:hAnsi="Times New Roman" w:cs="Times New Roman"/>
          <w:sz w:val="24"/>
          <w:szCs w:val="24"/>
          <w:lang w:eastAsia="zh-CN"/>
        </w:rPr>
        <w:t xml:space="preserve"> eurot </w:t>
      </w:r>
      <w:r w:rsidR="00517B5C">
        <w:rPr>
          <w:rFonts w:ascii="Times New Roman" w:eastAsia="Arial Unicode MS" w:hAnsi="Times New Roman" w:cs="Times New Roman"/>
          <w:sz w:val="24"/>
          <w:szCs w:val="24"/>
          <w:lang w:eastAsia="zh-CN"/>
        </w:rPr>
        <w:t xml:space="preserve">aastas </w:t>
      </w:r>
      <w:r w:rsidR="00FF631B">
        <w:rPr>
          <w:rFonts w:ascii="Times New Roman" w:eastAsia="Arial Unicode MS" w:hAnsi="Times New Roman" w:cs="Times New Roman"/>
          <w:sz w:val="24"/>
          <w:szCs w:val="24"/>
          <w:lang w:eastAsia="zh-CN"/>
        </w:rPr>
        <w:t>rohkem</w:t>
      </w:r>
      <w:r w:rsidR="00517B5C">
        <w:rPr>
          <w:rFonts w:ascii="Times New Roman" w:eastAsia="Arial Unicode MS" w:hAnsi="Times New Roman" w:cs="Times New Roman"/>
          <w:sz w:val="24"/>
          <w:szCs w:val="24"/>
          <w:lang w:eastAsia="zh-CN"/>
        </w:rPr>
        <w:t>.</w:t>
      </w:r>
      <w:r w:rsidR="00FF631B">
        <w:rPr>
          <w:rFonts w:ascii="Times New Roman" w:eastAsia="Arial Unicode MS" w:hAnsi="Times New Roman" w:cs="Times New Roman"/>
          <w:sz w:val="24"/>
          <w:szCs w:val="24"/>
          <w:lang w:eastAsia="zh-CN"/>
        </w:rPr>
        <w:t xml:space="preserve"> </w:t>
      </w:r>
    </w:p>
    <w:p w14:paraId="4CE1D945" w14:textId="77777777" w:rsidR="00517B5C" w:rsidRDefault="00517B5C" w:rsidP="00CB4ECC">
      <w:pPr>
        <w:spacing w:after="0" w:line="240" w:lineRule="auto"/>
        <w:contextualSpacing/>
        <w:jc w:val="both"/>
        <w:rPr>
          <w:rFonts w:ascii="Times New Roman" w:eastAsia="Arial Unicode MS" w:hAnsi="Times New Roman" w:cs="Times New Roman"/>
          <w:sz w:val="24"/>
          <w:szCs w:val="24"/>
          <w:lang w:eastAsia="zh-CN"/>
        </w:rPr>
      </w:pPr>
    </w:p>
    <w:p w14:paraId="4071D4B4" w14:textId="5E089C00" w:rsidR="00CB4ECC" w:rsidRDefault="00CB4ECC" w:rsidP="00CB4ECC">
      <w:pPr>
        <w:spacing w:after="0" w:line="240" w:lineRule="auto"/>
        <w:contextualSpacing/>
        <w:jc w:val="both"/>
        <w:rPr>
          <w:rFonts w:ascii="Times New Roman" w:eastAsia="Arial Unicode MS" w:hAnsi="Times New Roman" w:cs="Times New Roman"/>
          <w:sz w:val="24"/>
          <w:szCs w:val="24"/>
          <w:lang w:eastAsia="zh-CN"/>
        </w:rPr>
      </w:pPr>
      <w:r w:rsidRPr="00BA7619">
        <w:rPr>
          <w:rFonts w:ascii="Times New Roman" w:eastAsia="Arial Unicode MS" w:hAnsi="Times New Roman" w:cs="Times New Roman"/>
          <w:sz w:val="24"/>
          <w:szCs w:val="24"/>
          <w:lang w:eastAsia="zh-CN"/>
        </w:rPr>
        <w:t>Elektritootja</w:t>
      </w:r>
      <w:r>
        <w:rPr>
          <w:rFonts w:ascii="Times New Roman" w:eastAsia="Arial Unicode MS" w:hAnsi="Times New Roman" w:cs="Times New Roman"/>
          <w:sz w:val="24"/>
          <w:szCs w:val="24"/>
          <w:lang w:eastAsia="zh-CN"/>
        </w:rPr>
        <w:t>d</w:t>
      </w:r>
      <w:r w:rsidRPr="00BA7619">
        <w:rPr>
          <w:rFonts w:ascii="Times New Roman" w:eastAsia="Arial Unicode MS" w:hAnsi="Times New Roman" w:cs="Times New Roman"/>
          <w:sz w:val="24"/>
          <w:szCs w:val="24"/>
          <w:lang w:eastAsia="zh-CN"/>
        </w:rPr>
        <w:t xml:space="preserve"> osale</w:t>
      </w:r>
      <w:r>
        <w:rPr>
          <w:rFonts w:ascii="Times New Roman" w:eastAsia="Arial Unicode MS" w:hAnsi="Times New Roman" w:cs="Times New Roman"/>
          <w:sz w:val="24"/>
          <w:szCs w:val="24"/>
          <w:lang w:eastAsia="zh-CN"/>
        </w:rPr>
        <w:t>vad</w:t>
      </w:r>
      <w:r w:rsidRPr="00BA7619">
        <w:rPr>
          <w:rFonts w:ascii="Times New Roman" w:eastAsia="Arial Unicode MS" w:hAnsi="Times New Roman" w:cs="Times New Roman"/>
          <w:sz w:val="24"/>
          <w:szCs w:val="24"/>
          <w:lang w:eastAsia="zh-CN"/>
        </w:rPr>
        <w:t xml:space="preserve"> mitmel turul (päev-ette, päevasisene, bilansi-, võrgupiirangute, reservide turud), igaüks neist on erinevalt tasustatud. Seega on keeruline hinnata ettevõt</w:t>
      </w:r>
      <w:r w:rsidR="00E14C27">
        <w:rPr>
          <w:rFonts w:ascii="Times New Roman" w:eastAsia="Arial Unicode MS" w:hAnsi="Times New Roman" w:cs="Times New Roman"/>
          <w:sz w:val="24"/>
          <w:szCs w:val="24"/>
          <w:lang w:eastAsia="zh-CN"/>
        </w:rPr>
        <w:t>ja</w:t>
      </w:r>
      <w:r w:rsidRPr="00BA7619">
        <w:rPr>
          <w:rFonts w:ascii="Times New Roman" w:eastAsia="Arial Unicode MS" w:hAnsi="Times New Roman" w:cs="Times New Roman"/>
          <w:sz w:val="24"/>
          <w:szCs w:val="24"/>
          <w:lang w:eastAsia="zh-CN"/>
        </w:rPr>
        <w:t xml:space="preserve"> elektrienergia müügitulu suurust. </w:t>
      </w:r>
      <w:r w:rsidR="00F70415">
        <w:rPr>
          <w:rFonts w:ascii="Times New Roman" w:eastAsia="Arial Unicode MS" w:hAnsi="Times New Roman" w:cs="Times New Roman"/>
          <w:sz w:val="24"/>
          <w:szCs w:val="24"/>
          <w:lang w:eastAsia="zh-CN"/>
        </w:rPr>
        <w:t xml:space="preserve">Kuid kui võtta aluseks </w:t>
      </w:r>
      <w:r w:rsidRPr="00BA7619">
        <w:rPr>
          <w:rFonts w:ascii="Times New Roman" w:eastAsia="Arial Unicode MS" w:hAnsi="Times New Roman" w:cs="Times New Roman"/>
          <w:sz w:val="24"/>
          <w:szCs w:val="24"/>
          <w:lang w:eastAsia="zh-CN"/>
        </w:rPr>
        <w:t>TalTechi salvestusturu uuring</w:t>
      </w:r>
      <w:r w:rsidR="00E14C27">
        <w:rPr>
          <w:rFonts w:ascii="Times New Roman" w:eastAsia="Arial Unicode MS" w:hAnsi="Times New Roman" w:cs="Times New Roman"/>
          <w:sz w:val="24"/>
          <w:szCs w:val="24"/>
          <w:lang w:eastAsia="zh-CN"/>
        </w:rPr>
        <w:t>,</w:t>
      </w:r>
      <w:r w:rsidRPr="00BA7619">
        <w:rPr>
          <w:rStyle w:val="Allmrkuseviide"/>
          <w:rFonts w:ascii="Times New Roman" w:eastAsia="Arial Unicode MS" w:hAnsi="Times New Roman" w:cs="Times New Roman"/>
          <w:sz w:val="24"/>
          <w:szCs w:val="24"/>
          <w:lang w:eastAsia="zh-CN"/>
        </w:rPr>
        <w:footnoteReference w:id="2"/>
      </w:r>
      <w:r w:rsidR="00F70415">
        <w:rPr>
          <w:rFonts w:ascii="Times New Roman" w:eastAsia="Arial Unicode MS" w:hAnsi="Times New Roman" w:cs="Times New Roman"/>
          <w:sz w:val="24"/>
          <w:szCs w:val="24"/>
          <w:lang w:eastAsia="zh-CN"/>
        </w:rPr>
        <w:t xml:space="preserve"> siis </w:t>
      </w:r>
      <w:r w:rsidRPr="00BA7619">
        <w:rPr>
          <w:rFonts w:ascii="Times New Roman" w:eastAsia="Arial Unicode MS" w:hAnsi="Times New Roman" w:cs="Times New Roman"/>
          <w:sz w:val="24"/>
          <w:szCs w:val="24"/>
          <w:lang w:eastAsia="zh-CN"/>
        </w:rPr>
        <w:t xml:space="preserve">jääb tuuleelektrienergia </w:t>
      </w:r>
      <w:r w:rsidR="00F70415">
        <w:rPr>
          <w:rFonts w:ascii="Times New Roman" w:eastAsia="Arial Unicode MS" w:hAnsi="Times New Roman" w:cs="Times New Roman"/>
          <w:sz w:val="24"/>
          <w:szCs w:val="24"/>
          <w:lang w:eastAsia="zh-CN"/>
        </w:rPr>
        <w:t>müügi</w:t>
      </w:r>
      <w:r w:rsidRPr="00BA7619">
        <w:rPr>
          <w:rFonts w:ascii="Times New Roman" w:eastAsia="Arial Unicode MS" w:hAnsi="Times New Roman" w:cs="Times New Roman"/>
          <w:sz w:val="24"/>
          <w:szCs w:val="24"/>
          <w:lang w:eastAsia="zh-CN"/>
        </w:rPr>
        <w:t xml:space="preserve">hind </w:t>
      </w:r>
      <w:r w:rsidR="00E14C27">
        <w:rPr>
          <w:rFonts w:ascii="Times New Roman" w:eastAsia="Arial Unicode MS" w:hAnsi="Times New Roman" w:cs="Times New Roman"/>
          <w:sz w:val="24"/>
          <w:szCs w:val="24"/>
          <w:lang w:eastAsia="zh-CN"/>
        </w:rPr>
        <w:t xml:space="preserve">lähiaastatel </w:t>
      </w:r>
      <w:r w:rsidRPr="00BA7619">
        <w:rPr>
          <w:rFonts w:ascii="Times New Roman" w:eastAsia="Arial Unicode MS" w:hAnsi="Times New Roman" w:cs="Times New Roman"/>
          <w:sz w:val="24"/>
          <w:szCs w:val="24"/>
          <w:lang w:eastAsia="zh-CN"/>
        </w:rPr>
        <w:t>vahemikku 40</w:t>
      </w:r>
      <w:r w:rsidR="00E14C27">
        <w:rPr>
          <w:rFonts w:ascii="Times New Roman" w:eastAsia="Arial Unicode MS" w:hAnsi="Times New Roman" w:cs="Times New Roman"/>
          <w:sz w:val="24"/>
          <w:szCs w:val="24"/>
          <w:lang w:eastAsia="zh-CN"/>
        </w:rPr>
        <w:t>–</w:t>
      </w:r>
      <w:r w:rsidRPr="00BA7619">
        <w:rPr>
          <w:rFonts w:ascii="Times New Roman" w:eastAsia="Arial Unicode MS" w:hAnsi="Times New Roman" w:cs="Times New Roman"/>
          <w:sz w:val="24"/>
          <w:szCs w:val="24"/>
          <w:lang w:eastAsia="zh-CN"/>
        </w:rPr>
        <w:t xml:space="preserve">50 €/MWh. Seega kui </w:t>
      </w:r>
      <w:r w:rsidR="00E14C27">
        <w:rPr>
          <w:rFonts w:ascii="Times New Roman" w:eastAsia="Arial Unicode MS" w:hAnsi="Times New Roman" w:cs="Times New Roman"/>
          <w:sz w:val="24"/>
          <w:szCs w:val="24"/>
          <w:lang w:eastAsia="zh-CN"/>
        </w:rPr>
        <w:t xml:space="preserve">ettevõtja </w:t>
      </w:r>
      <w:r w:rsidRPr="00BA7619">
        <w:rPr>
          <w:rFonts w:ascii="Times New Roman" w:eastAsia="Arial Unicode MS" w:hAnsi="Times New Roman" w:cs="Times New Roman"/>
          <w:sz w:val="24"/>
          <w:szCs w:val="24"/>
          <w:lang w:eastAsia="zh-CN"/>
        </w:rPr>
        <w:t>too</w:t>
      </w:r>
      <w:r w:rsidR="00E14C27">
        <w:rPr>
          <w:rFonts w:ascii="Times New Roman" w:eastAsia="Arial Unicode MS" w:hAnsi="Times New Roman" w:cs="Times New Roman"/>
          <w:sz w:val="24"/>
          <w:szCs w:val="24"/>
          <w:lang w:eastAsia="zh-CN"/>
        </w:rPr>
        <w:t>dab aastas</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 xml:space="preserve">14 </w:t>
      </w:r>
      <w:r w:rsidR="00517B5C" w:rsidRPr="00261FDC">
        <w:rPr>
          <w:rFonts w:ascii="Times New Roman" w:eastAsia="Arial Unicode MS" w:hAnsi="Times New Roman" w:cs="Times New Roman"/>
          <w:sz w:val="24"/>
          <w:szCs w:val="24"/>
          <w:lang w:eastAsia="zh-CN"/>
        </w:rPr>
        <w:t>280</w:t>
      </w:r>
      <w:r w:rsidRPr="00261FDC">
        <w:rPr>
          <w:rFonts w:ascii="Times New Roman" w:eastAsia="Arial Unicode MS" w:hAnsi="Times New Roman" w:cs="Times New Roman"/>
          <w:sz w:val="24"/>
          <w:szCs w:val="24"/>
          <w:lang w:eastAsia="zh-CN"/>
        </w:rPr>
        <w:t xml:space="preserve"> MWh, sii</w:t>
      </w:r>
      <w:r w:rsidRPr="00BA7619">
        <w:rPr>
          <w:rFonts w:ascii="Times New Roman" w:eastAsia="Arial Unicode MS" w:hAnsi="Times New Roman" w:cs="Times New Roman"/>
          <w:sz w:val="24"/>
          <w:szCs w:val="24"/>
          <w:lang w:eastAsia="zh-CN"/>
        </w:rPr>
        <w:t xml:space="preserve">s on </w:t>
      </w:r>
      <w:r w:rsidR="00E14C27">
        <w:rPr>
          <w:rFonts w:ascii="Times New Roman" w:eastAsia="Arial Unicode MS" w:hAnsi="Times New Roman" w:cs="Times New Roman"/>
          <w:sz w:val="24"/>
          <w:szCs w:val="24"/>
          <w:lang w:eastAsia="zh-CN"/>
        </w:rPr>
        <w:t>tema</w:t>
      </w:r>
      <w:r w:rsidR="00E14C27" w:rsidRPr="00BA7619">
        <w:rPr>
          <w:rFonts w:ascii="Times New Roman" w:eastAsia="Arial Unicode MS" w:hAnsi="Times New Roman" w:cs="Times New Roman"/>
          <w:sz w:val="24"/>
          <w:szCs w:val="24"/>
          <w:lang w:eastAsia="zh-CN"/>
        </w:rPr>
        <w:t xml:space="preserve"> </w:t>
      </w:r>
      <w:r w:rsidRPr="00BA7619">
        <w:rPr>
          <w:rFonts w:ascii="Times New Roman" w:eastAsia="Arial Unicode MS" w:hAnsi="Times New Roman" w:cs="Times New Roman"/>
          <w:sz w:val="24"/>
          <w:szCs w:val="24"/>
          <w:lang w:eastAsia="zh-CN"/>
        </w:rPr>
        <w:t xml:space="preserve">müügitulu lähiaastatel </w:t>
      </w:r>
      <w:r w:rsidRPr="007E4788">
        <w:rPr>
          <w:rFonts w:ascii="Times New Roman" w:eastAsia="Arial Unicode MS" w:hAnsi="Times New Roman" w:cs="Times New Roman"/>
          <w:i/>
          <w:iCs/>
          <w:sz w:val="24"/>
          <w:szCs w:val="24"/>
          <w:lang w:eastAsia="zh-CN"/>
        </w:rPr>
        <w:t>ca</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571</w:t>
      </w:r>
      <w:r w:rsidR="00E14C27">
        <w:rPr>
          <w:rFonts w:ascii="Times New Roman" w:eastAsia="Arial Unicode MS" w:hAnsi="Times New Roman" w:cs="Times New Roman"/>
          <w:sz w:val="24"/>
          <w:szCs w:val="24"/>
          <w:lang w:eastAsia="zh-CN"/>
        </w:rPr>
        <w:t>–</w:t>
      </w:r>
      <w:r w:rsidR="00517B5C">
        <w:rPr>
          <w:rFonts w:ascii="Times New Roman" w:eastAsia="Arial Unicode MS" w:hAnsi="Times New Roman" w:cs="Times New Roman"/>
          <w:sz w:val="24"/>
          <w:szCs w:val="24"/>
          <w:lang w:eastAsia="zh-CN"/>
        </w:rPr>
        <w:t>714</w:t>
      </w:r>
      <w:r w:rsidR="00C20268">
        <w:rPr>
          <w:rFonts w:ascii="Times New Roman" w:eastAsia="Arial Unicode MS" w:hAnsi="Times New Roman" w:cs="Times New Roman"/>
          <w:sz w:val="24"/>
          <w:szCs w:val="24"/>
          <w:lang w:eastAsia="zh-CN"/>
        </w:rPr>
        <w:t xml:space="preserve"> </w:t>
      </w:r>
      <w:r w:rsidRPr="00BA7619">
        <w:rPr>
          <w:rFonts w:ascii="Times New Roman" w:eastAsia="Arial Unicode MS" w:hAnsi="Times New Roman" w:cs="Times New Roman"/>
          <w:sz w:val="24"/>
          <w:szCs w:val="24"/>
          <w:lang w:eastAsia="zh-CN"/>
        </w:rPr>
        <w:t xml:space="preserve"> </w:t>
      </w:r>
      <w:r w:rsidR="00517B5C">
        <w:rPr>
          <w:rFonts w:ascii="Times New Roman" w:eastAsia="Arial Unicode MS" w:hAnsi="Times New Roman" w:cs="Times New Roman"/>
          <w:sz w:val="24"/>
          <w:szCs w:val="24"/>
          <w:lang w:eastAsia="zh-CN"/>
        </w:rPr>
        <w:t>tuhat</w:t>
      </w:r>
      <w:r w:rsidRPr="00BA7619">
        <w:rPr>
          <w:rFonts w:ascii="Times New Roman" w:eastAsia="Arial Unicode MS" w:hAnsi="Times New Roman" w:cs="Times New Roman"/>
          <w:sz w:val="24"/>
          <w:szCs w:val="24"/>
          <w:lang w:eastAsia="zh-CN"/>
        </w:rPr>
        <w:t xml:space="preserve"> eurot</w:t>
      </w:r>
      <w:r w:rsidR="00F70415">
        <w:rPr>
          <w:rFonts w:ascii="Times New Roman" w:eastAsia="Arial Unicode MS" w:hAnsi="Times New Roman" w:cs="Times New Roman"/>
          <w:sz w:val="24"/>
          <w:szCs w:val="24"/>
          <w:lang w:eastAsia="zh-CN"/>
        </w:rPr>
        <w:t xml:space="preserve"> aastas.</w:t>
      </w:r>
      <w:r w:rsidR="000F0420">
        <w:rPr>
          <w:rFonts w:ascii="Times New Roman" w:eastAsia="Arial Unicode MS" w:hAnsi="Times New Roman" w:cs="Times New Roman"/>
          <w:sz w:val="24"/>
          <w:szCs w:val="24"/>
          <w:lang w:eastAsia="zh-CN"/>
        </w:rPr>
        <w:t xml:space="preserve"> Vahemaks</w:t>
      </w:r>
      <w:r w:rsidR="00A12B53">
        <w:rPr>
          <w:rFonts w:ascii="Times New Roman" w:eastAsia="Arial Unicode MS" w:hAnsi="Times New Roman" w:cs="Times New Roman"/>
          <w:sz w:val="24"/>
          <w:szCs w:val="24"/>
          <w:lang w:eastAsia="zh-CN"/>
        </w:rPr>
        <w:t>u</w:t>
      </w:r>
      <w:r w:rsidR="000F0420">
        <w:rPr>
          <w:rFonts w:ascii="Times New Roman" w:eastAsia="Arial Unicode MS" w:hAnsi="Times New Roman" w:cs="Times New Roman"/>
          <w:sz w:val="24"/>
          <w:szCs w:val="24"/>
          <w:lang w:eastAsia="zh-CN"/>
        </w:rPr>
        <w:t xml:space="preserve">perioodil makstav tasu moodustab müügitulust </w:t>
      </w:r>
      <w:r w:rsidR="00BF3071">
        <w:rPr>
          <w:rFonts w:ascii="Times New Roman" w:eastAsia="Arial Unicode MS" w:hAnsi="Times New Roman" w:cs="Times New Roman"/>
          <w:sz w:val="24"/>
          <w:szCs w:val="24"/>
          <w:lang w:eastAsia="zh-CN"/>
        </w:rPr>
        <w:t xml:space="preserve">1,2-1,5 </w:t>
      </w:r>
      <w:r w:rsidR="000F0420">
        <w:rPr>
          <w:rFonts w:ascii="Times New Roman" w:eastAsia="Arial Unicode MS" w:hAnsi="Times New Roman" w:cs="Times New Roman"/>
          <w:sz w:val="24"/>
          <w:szCs w:val="24"/>
          <w:lang w:eastAsia="zh-CN"/>
        </w:rPr>
        <w:t>%, seega ei ole see maksutõus ettevõt</w:t>
      </w:r>
      <w:r w:rsidR="00E14C27">
        <w:rPr>
          <w:rFonts w:ascii="Times New Roman" w:eastAsia="Arial Unicode MS" w:hAnsi="Times New Roman" w:cs="Times New Roman"/>
          <w:sz w:val="24"/>
          <w:szCs w:val="24"/>
          <w:lang w:eastAsia="zh-CN"/>
        </w:rPr>
        <w:t>ja</w:t>
      </w:r>
      <w:r w:rsidR="000F0420">
        <w:rPr>
          <w:rFonts w:ascii="Times New Roman" w:eastAsia="Arial Unicode MS" w:hAnsi="Times New Roman" w:cs="Times New Roman"/>
          <w:sz w:val="24"/>
          <w:szCs w:val="24"/>
          <w:lang w:eastAsia="zh-CN"/>
        </w:rPr>
        <w:t>tele väga koormav.</w:t>
      </w:r>
      <w:r w:rsidR="001F64E1">
        <w:rPr>
          <w:rFonts w:ascii="Times New Roman" w:eastAsia="Arial Unicode MS" w:hAnsi="Times New Roman" w:cs="Times New Roman"/>
          <w:sz w:val="24"/>
          <w:szCs w:val="24"/>
          <w:lang w:eastAsia="zh-CN"/>
        </w:rPr>
        <w:t xml:space="preserve"> Kuid rahavoogude seisukohast on tegu </w:t>
      </w:r>
      <w:r w:rsidR="00155DFA">
        <w:rPr>
          <w:rFonts w:ascii="Times New Roman" w:eastAsia="Arial Unicode MS" w:hAnsi="Times New Roman" w:cs="Times New Roman"/>
          <w:sz w:val="24"/>
          <w:szCs w:val="24"/>
          <w:lang w:eastAsia="zh-CN"/>
        </w:rPr>
        <w:t>pingelise</w:t>
      </w:r>
      <w:r w:rsidR="001F64E1">
        <w:rPr>
          <w:rFonts w:ascii="Times New Roman" w:eastAsia="Arial Unicode MS" w:hAnsi="Times New Roman" w:cs="Times New Roman"/>
          <w:sz w:val="24"/>
          <w:szCs w:val="24"/>
          <w:lang w:eastAsia="zh-CN"/>
        </w:rPr>
        <w:t xml:space="preserve"> </w:t>
      </w:r>
      <w:r w:rsidR="001F64E1">
        <w:rPr>
          <w:rFonts w:ascii="Times New Roman" w:eastAsia="Arial Unicode MS" w:hAnsi="Times New Roman" w:cs="Times New Roman"/>
          <w:sz w:val="24"/>
          <w:szCs w:val="24"/>
          <w:lang w:eastAsia="zh-CN"/>
        </w:rPr>
        <w:lastRenderedPageBreak/>
        <w:t xml:space="preserve">perioodiga, sest selleks perioodiks on tuulepargi omanik maksnud enamus tuulikute ostmise ja paigaldamise kuludest </w:t>
      </w:r>
      <w:r w:rsidR="00155DFA">
        <w:rPr>
          <w:rFonts w:ascii="Times New Roman" w:eastAsia="Arial Unicode MS" w:hAnsi="Times New Roman" w:cs="Times New Roman"/>
          <w:sz w:val="24"/>
          <w:szCs w:val="24"/>
          <w:lang w:eastAsia="zh-CN"/>
        </w:rPr>
        <w:t>ning</w:t>
      </w:r>
      <w:r w:rsidR="001F64E1">
        <w:rPr>
          <w:rFonts w:ascii="Times New Roman" w:eastAsia="Arial Unicode MS" w:hAnsi="Times New Roman" w:cs="Times New Roman"/>
          <w:sz w:val="24"/>
          <w:szCs w:val="24"/>
          <w:lang w:eastAsia="zh-CN"/>
        </w:rPr>
        <w:t xml:space="preserve"> peab teenindama kogu </w:t>
      </w:r>
      <w:commentRangeStart w:id="12"/>
      <w:r w:rsidR="001F64E1">
        <w:rPr>
          <w:rFonts w:ascii="Times New Roman" w:eastAsia="Arial Unicode MS" w:hAnsi="Times New Roman" w:cs="Times New Roman"/>
          <w:sz w:val="24"/>
          <w:szCs w:val="24"/>
          <w:lang w:eastAsia="zh-CN"/>
        </w:rPr>
        <w:t>laenukoormust</w:t>
      </w:r>
      <w:commentRangeEnd w:id="12"/>
      <w:r w:rsidR="00AF3C5A">
        <w:rPr>
          <w:rStyle w:val="Kommentaariviide"/>
        </w:rPr>
        <w:commentReference w:id="12"/>
      </w:r>
      <w:r w:rsidR="001F64E1">
        <w:rPr>
          <w:rFonts w:ascii="Times New Roman" w:eastAsia="Arial Unicode MS" w:hAnsi="Times New Roman" w:cs="Times New Roman"/>
          <w:sz w:val="24"/>
          <w:szCs w:val="24"/>
          <w:lang w:eastAsia="zh-CN"/>
        </w:rPr>
        <w:t>.</w:t>
      </w:r>
    </w:p>
    <w:p w14:paraId="5375FA9B" w14:textId="77777777" w:rsidR="00294886" w:rsidRDefault="00294886" w:rsidP="00CB4ECC">
      <w:pPr>
        <w:spacing w:after="0" w:line="240" w:lineRule="auto"/>
        <w:contextualSpacing/>
        <w:jc w:val="both"/>
        <w:rPr>
          <w:rFonts w:ascii="Times New Roman" w:eastAsia="Arial Unicode MS" w:hAnsi="Times New Roman" w:cs="Times New Roman"/>
          <w:sz w:val="24"/>
          <w:szCs w:val="24"/>
          <w:lang w:eastAsia="zh-CN"/>
        </w:rPr>
      </w:pPr>
    </w:p>
    <w:p w14:paraId="13E43738" w14:textId="3D32A44D" w:rsidR="00D32544" w:rsidRDefault="00D32544" w:rsidP="00CB4ECC">
      <w:pPr>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Vahemaksuperioodi kehtestamine lükkab mõnevõrra edasi tuulelektrijaama investeeringu algselt kavandatud tasuvusaja</w:t>
      </w:r>
      <w:r w:rsidR="00663E25">
        <w:rPr>
          <w:rFonts w:ascii="Times New Roman" w:eastAsia="Arial Unicode MS" w:hAnsi="Times New Roman" w:cs="Times New Roman"/>
          <w:sz w:val="24"/>
          <w:szCs w:val="24"/>
          <w:lang w:eastAsia="zh-CN"/>
        </w:rPr>
        <w:t xml:space="preserve"> (iga tuuleelektripargi puhul erinev).</w:t>
      </w:r>
    </w:p>
    <w:p w14:paraId="0C2BE435" w14:textId="64B29CE8" w:rsidR="00411EBC" w:rsidRDefault="00411EBC" w:rsidP="21A54BCA">
      <w:pPr>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Kehtiva seadus</w:t>
      </w:r>
      <w:r w:rsidR="4E295B44" w:rsidRPr="21A54BCA">
        <w:rPr>
          <w:rFonts w:ascii="Times New Roman" w:eastAsia="Arial Unicode MS" w:hAnsi="Times New Roman" w:cs="Times New Roman"/>
          <w:sz w:val="24"/>
          <w:szCs w:val="24"/>
          <w:lang w:eastAsia="zh-CN"/>
        </w:rPr>
        <w:t>e</w:t>
      </w:r>
      <w:r w:rsidRPr="21A54BCA">
        <w:rPr>
          <w:rFonts w:ascii="Times New Roman" w:eastAsia="Arial Unicode MS" w:hAnsi="Times New Roman" w:cs="Times New Roman"/>
          <w:sz w:val="24"/>
          <w:szCs w:val="24"/>
          <w:lang w:eastAsia="zh-CN"/>
        </w:rPr>
        <w:t xml:space="preserve"> ko</w:t>
      </w:r>
      <w:r w:rsidR="7B2653A3" w:rsidRPr="21A54BCA">
        <w:rPr>
          <w:rFonts w:ascii="Times New Roman" w:eastAsia="Arial Unicode MS" w:hAnsi="Times New Roman" w:cs="Times New Roman"/>
          <w:sz w:val="24"/>
          <w:szCs w:val="24"/>
          <w:lang w:eastAsia="zh-CN"/>
        </w:rPr>
        <w:t>haselt</w:t>
      </w:r>
      <w:r w:rsidRPr="21A54BCA">
        <w:rPr>
          <w:rFonts w:ascii="Times New Roman" w:eastAsia="Arial Unicode MS" w:hAnsi="Times New Roman" w:cs="Times New Roman"/>
          <w:sz w:val="24"/>
          <w:szCs w:val="24"/>
          <w:lang w:eastAsia="zh-CN"/>
        </w:rPr>
        <w:t xml:space="preserve"> tuleb ettevõt</w:t>
      </w:r>
      <w:r w:rsidR="00E14C27">
        <w:rPr>
          <w:rFonts w:ascii="Times New Roman" w:eastAsia="Arial Unicode MS" w:hAnsi="Times New Roman" w:cs="Times New Roman"/>
          <w:sz w:val="24"/>
          <w:szCs w:val="24"/>
          <w:lang w:eastAsia="zh-CN"/>
        </w:rPr>
        <w:t>ja</w:t>
      </w:r>
      <w:r w:rsidRPr="21A54BCA">
        <w:rPr>
          <w:rFonts w:ascii="Times New Roman" w:eastAsia="Arial Unicode MS" w:hAnsi="Times New Roman" w:cs="Times New Roman"/>
          <w:sz w:val="24"/>
          <w:szCs w:val="24"/>
          <w:lang w:eastAsia="zh-CN"/>
        </w:rPr>
        <w:t xml:space="preserve">tel teavitada </w:t>
      </w:r>
      <w:r w:rsidR="00616948" w:rsidRPr="21A54BCA">
        <w:rPr>
          <w:rFonts w:ascii="Times New Roman" w:eastAsia="Arial Unicode MS" w:hAnsi="Times New Roman" w:cs="Times New Roman"/>
          <w:sz w:val="24"/>
          <w:szCs w:val="24"/>
          <w:lang w:eastAsia="zh-CN"/>
        </w:rPr>
        <w:t>tuuleenergiast elektrienergia tasu maksmise alus</w:t>
      </w:r>
      <w:r w:rsidR="00705FF7" w:rsidRPr="21A54BCA">
        <w:rPr>
          <w:rFonts w:ascii="Times New Roman" w:eastAsia="Arial Unicode MS" w:hAnsi="Times New Roman" w:cs="Times New Roman"/>
          <w:sz w:val="24"/>
          <w:szCs w:val="24"/>
          <w:lang w:eastAsia="zh-CN"/>
        </w:rPr>
        <w:t>e muutmisest</w:t>
      </w:r>
      <w:r w:rsidR="005823D4" w:rsidRPr="21A54BCA">
        <w:rPr>
          <w:rFonts w:ascii="Times New Roman" w:eastAsia="Arial Unicode MS" w:hAnsi="Times New Roman" w:cs="Times New Roman"/>
          <w:sz w:val="24"/>
          <w:szCs w:val="24"/>
          <w:lang w:eastAsia="zh-CN"/>
        </w:rPr>
        <w:t>, kui tuuleelektrijaam</w:t>
      </w:r>
      <w:r w:rsidR="00E14C27">
        <w:rPr>
          <w:rFonts w:ascii="Times New Roman" w:eastAsia="Arial Unicode MS" w:hAnsi="Times New Roman" w:cs="Times New Roman"/>
          <w:sz w:val="24"/>
          <w:szCs w:val="24"/>
          <w:lang w:eastAsia="zh-CN"/>
        </w:rPr>
        <w:t>ale</w:t>
      </w:r>
      <w:r w:rsidR="005823D4" w:rsidRPr="21A54BCA">
        <w:rPr>
          <w:rFonts w:ascii="Times New Roman" w:eastAsia="Arial Unicode MS" w:hAnsi="Times New Roman" w:cs="Times New Roman"/>
          <w:sz w:val="24"/>
          <w:szCs w:val="24"/>
          <w:lang w:eastAsia="zh-CN"/>
        </w:rPr>
        <w:t xml:space="preserve"> või tuulepargile on antud kasutusluba.</w:t>
      </w:r>
      <w:r w:rsidR="16F49ABF" w:rsidRPr="21A54BCA">
        <w:rPr>
          <w:rFonts w:ascii="Times New Roman" w:eastAsia="Arial Unicode MS" w:hAnsi="Times New Roman" w:cs="Times New Roman"/>
          <w:sz w:val="24"/>
          <w:szCs w:val="24"/>
          <w:lang w:eastAsia="zh-CN"/>
        </w:rPr>
        <w:t xml:space="preserve"> Ettevõt</w:t>
      </w:r>
      <w:r w:rsidR="00E14C27">
        <w:rPr>
          <w:rFonts w:ascii="Times New Roman" w:eastAsia="Arial Unicode MS" w:hAnsi="Times New Roman" w:cs="Times New Roman"/>
          <w:sz w:val="24"/>
          <w:szCs w:val="24"/>
          <w:lang w:eastAsia="zh-CN"/>
        </w:rPr>
        <w:t>ja</w:t>
      </w:r>
      <w:r w:rsidR="16F49ABF" w:rsidRPr="21A54BCA">
        <w:rPr>
          <w:rFonts w:ascii="Times New Roman" w:eastAsia="Arial Unicode MS" w:hAnsi="Times New Roman" w:cs="Times New Roman"/>
          <w:sz w:val="24"/>
          <w:szCs w:val="24"/>
          <w:lang w:eastAsia="zh-CN"/>
        </w:rPr>
        <w:t xml:space="preserve">tel tuleb teavitada lisaks kasutusloa </w:t>
      </w:r>
      <w:r w:rsidR="00DA2D63">
        <w:rPr>
          <w:rFonts w:ascii="Times New Roman" w:eastAsia="Arial Unicode MS" w:hAnsi="Times New Roman" w:cs="Times New Roman"/>
          <w:sz w:val="24"/>
          <w:szCs w:val="24"/>
          <w:lang w:eastAsia="zh-CN"/>
        </w:rPr>
        <w:t>andmise</w:t>
      </w:r>
      <w:r w:rsidR="00E14C27">
        <w:rPr>
          <w:rFonts w:ascii="Times New Roman" w:eastAsia="Arial Unicode MS" w:hAnsi="Times New Roman" w:cs="Times New Roman"/>
          <w:sz w:val="24"/>
          <w:szCs w:val="24"/>
          <w:lang w:eastAsia="zh-CN"/>
        </w:rPr>
        <w:t>le</w:t>
      </w:r>
      <w:r w:rsidR="16F49ABF" w:rsidRPr="21A54BCA">
        <w:rPr>
          <w:rFonts w:ascii="Times New Roman" w:eastAsia="Arial Unicode MS" w:hAnsi="Times New Roman" w:cs="Times New Roman"/>
          <w:sz w:val="24"/>
          <w:szCs w:val="24"/>
          <w:lang w:eastAsia="zh-CN"/>
        </w:rPr>
        <w:t xml:space="preserve"> ka elektrienergia tootmise alustamisest.</w:t>
      </w:r>
      <w:r w:rsidR="005823D4" w:rsidRPr="21A54BCA">
        <w:rPr>
          <w:rFonts w:ascii="Times New Roman" w:eastAsia="Arial Unicode MS" w:hAnsi="Times New Roman" w:cs="Times New Roman"/>
          <w:sz w:val="24"/>
          <w:szCs w:val="24"/>
          <w:lang w:eastAsia="zh-CN"/>
        </w:rPr>
        <w:t xml:space="preserve"> </w:t>
      </w:r>
      <w:r w:rsidR="004D387F" w:rsidRPr="21A54BCA">
        <w:rPr>
          <w:rFonts w:ascii="Times New Roman" w:eastAsia="Arial Unicode MS" w:hAnsi="Times New Roman" w:cs="Times New Roman"/>
          <w:sz w:val="24"/>
          <w:szCs w:val="24"/>
          <w:lang w:eastAsia="zh-CN"/>
        </w:rPr>
        <w:t>Seadusemuudatuse kohaselt suureneb ettevõt</w:t>
      </w:r>
      <w:r w:rsidR="00E14C27">
        <w:rPr>
          <w:rFonts w:ascii="Times New Roman" w:eastAsia="Arial Unicode MS" w:hAnsi="Times New Roman" w:cs="Times New Roman"/>
          <w:sz w:val="24"/>
          <w:szCs w:val="24"/>
          <w:lang w:eastAsia="zh-CN"/>
        </w:rPr>
        <w:t>ja</w:t>
      </w:r>
      <w:r w:rsidR="004D387F" w:rsidRPr="21A54BCA">
        <w:rPr>
          <w:rFonts w:ascii="Times New Roman" w:eastAsia="Arial Unicode MS" w:hAnsi="Times New Roman" w:cs="Times New Roman"/>
          <w:sz w:val="24"/>
          <w:szCs w:val="24"/>
          <w:lang w:eastAsia="zh-CN"/>
        </w:rPr>
        <w:t>te halduskoormus</w:t>
      </w:r>
      <w:r w:rsidR="291FF9A7" w:rsidRPr="21A54BCA">
        <w:rPr>
          <w:rFonts w:ascii="Times New Roman" w:eastAsia="Arial Unicode MS" w:hAnsi="Times New Roman" w:cs="Times New Roman"/>
          <w:sz w:val="24"/>
          <w:szCs w:val="24"/>
          <w:lang w:eastAsia="zh-CN"/>
        </w:rPr>
        <w:t>, kuid teavitamiskohustus on ühekordne ja kaasnev mõju seega väike</w:t>
      </w:r>
      <w:r w:rsidR="004D387F" w:rsidRPr="21A54BCA">
        <w:rPr>
          <w:rFonts w:ascii="Times New Roman" w:eastAsia="Arial Unicode MS" w:hAnsi="Times New Roman" w:cs="Times New Roman"/>
          <w:sz w:val="24"/>
          <w:szCs w:val="24"/>
          <w:lang w:eastAsia="zh-CN"/>
        </w:rPr>
        <w:t>.</w:t>
      </w:r>
    </w:p>
    <w:p w14:paraId="30A4F038" w14:textId="77777777" w:rsidR="005D305B" w:rsidRDefault="005D305B" w:rsidP="6F7FC8A6">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25A800FB" w14:textId="4DA583E6" w:rsidR="00D16D7B" w:rsidRPr="009F0A23" w:rsidRDefault="00E14C27" w:rsidP="21A54BCA">
      <w:pPr>
        <w:suppressAutoHyphens/>
        <w:autoSpaceDN w:val="0"/>
        <w:spacing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2. s</w:t>
      </w:r>
      <w:r w:rsidR="6572FFBF" w:rsidRPr="18C53276">
        <w:rPr>
          <w:rFonts w:ascii="Times New Roman" w:eastAsia="Arial Unicode MS" w:hAnsi="Times New Roman" w:cs="Times New Roman"/>
          <w:b/>
          <w:bCs/>
          <w:kern w:val="3"/>
          <w:sz w:val="24"/>
          <w:szCs w:val="24"/>
          <w:lang w:eastAsia="zh-CN"/>
        </w:rPr>
        <w:t xml:space="preserve">ihtrühm: </w:t>
      </w:r>
      <w:r>
        <w:rPr>
          <w:rFonts w:ascii="Times New Roman" w:eastAsia="Arial Unicode MS" w:hAnsi="Times New Roman" w:cs="Times New Roman"/>
          <w:b/>
          <w:bCs/>
          <w:kern w:val="3"/>
          <w:sz w:val="24"/>
          <w:szCs w:val="24"/>
          <w:lang w:eastAsia="zh-CN"/>
        </w:rPr>
        <w:t>e</w:t>
      </w:r>
      <w:r w:rsidR="00043C96">
        <w:rPr>
          <w:rFonts w:ascii="Times New Roman" w:eastAsia="Arial Unicode MS" w:hAnsi="Times New Roman" w:cs="Times New Roman"/>
          <w:b/>
          <w:bCs/>
          <w:kern w:val="3"/>
          <w:sz w:val="24"/>
          <w:szCs w:val="24"/>
          <w:lang w:eastAsia="zh-CN"/>
        </w:rPr>
        <w:t>hitusjärgus maismaa tuuleparkide mõjualas elavad füüsilised isikud</w:t>
      </w:r>
      <w:r w:rsidR="00450643">
        <w:rPr>
          <w:rFonts w:ascii="Times New Roman" w:eastAsia="Arial Unicode MS" w:hAnsi="Times New Roman" w:cs="Times New Roman"/>
          <w:b/>
          <w:bCs/>
          <w:kern w:val="3"/>
          <w:sz w:val="24"/>
          <w:szCs w:val="24"/>
          <w:lang w:eastAsia="zh-CN"/>
        </w:rPr>
        <w:t>:</w:t>
      </w:r>
      <w:r w:rsidR="00482F22">
        <w:rPr>
          <w:rFonts w:ascii="Times New Roman" w:eastAsia="Arial Unicode MS" w:hAnsi="Times New Roman" w:cs="Times New Roman"/>
          <w:b/>
          <w:bCs/>
          <w:kern w:val="3"/>
          <w:sz w:val="24"/>
          <w:szCs w:val="24"/>
          <w:lang w:eastAsia="zh-CN"/>
        </w:rPr>
        <w:t xml:space="preserve"> </w:t>
      </w:r>
      <w:r w:rsidR="008056DB" w:rsidRPr="009F0A23">
        <w:rPr>
          <w:rFonts w:ascii="Times New Roman" w:eastAsia="Arial Unicode MS" w:hAnsi="Times New Roman" w:cs="Times New Roman"/>
          <w:kern w:val="3"/>
          <w:sz w:val="24"/>
          <w:szCs w:val="24"/>
          <w:lang w:eastAsia="zh-CN"/>
        </w:rPr>
        <w:t xml:space="preserve">ühe tuulepargi mõjualas </w:t>
      </w:r>
      <w:r>
        <w:rPr>
          <w:rFonts w:ascii="Times New Roman" w:eastAsia="Arial Unicode MS" w:hAnsi="Times New Roman" w:cs="Times New Roman"/>
          <w:kern w:val="3"/>
          <w:sz w:val="24"/>
          <w:szCs w:val="24"/>
          <w:lang w:eastAsia="zh-CN"/>
        </w:rPr>
        <w:t xml:space="preserve">on keskmiselt 14 </w:t>
      </w:r>
      <w:commentRangeStart w:id="13"/>
      <w:r w:rsidR="0082090B" w:rsidRPr="009F0A23">
        <w:rPr>
          <w:rFonts w:ascii="Times New Roman" w:eastAsia="Arial Unicode MS" w:hAnsi="Times New Roman" w:cs="Times New Roman"/>
          <w:kern w:val="3"/>
          <w:sz w:val="24"/>
          <w:szCs w:val="24"/>
          <w:lang w:eastAsia="zh-CN"/>
        </w:rPr>
        <w:t>eluruumi</w:t>
      </w:r>
      <w:commentRangeEnd w:id="13"/>
      <w:r w:rsidR="00242BFF">
        <w:rPr>
          <w:rStyle w:val="Kommentaariviide"/>
        </w:rPr>
        <w:commentReference w:id="13"/>
      </w:r>
      <w:r w:rsidR="00A77FB3">
        <w:rPr>
          <w:rFonts w:ascii="Times New Roman" w:eastAsia="Arial Unicode MS" w:hAnsi="Times New Roman" w:cs="Times New Roman"/>
          <w:kern w:val="3"/>
          <w:sz w:val="24"/>
          <w:szCs w:val="24"/>
          <w:lang w:eastAsia="zh-CN"/>
        </w:rPr>
        <w:t>.</w:t>
      </w:r>
    </w:p>
    <w:p w14:paraId="3B2783C7" w14:textId="64BD3C8C" w:rsidR="0078290E" w:rsidRPr="00721332" w:rsidRDefault="0078290E" w:rsidP="18C53276">
      <w:pPr>
        <w:suppressAutoHyphens/>
        <w:autoSpaceDN w:val="0"/>
        <w:spacing w:after="0" w:line="240" w:lineRule="auto"/>
        <w:contextualSpacing/>
        <w:jc w:val="both"/>
        <w:rPr>
          <w:rFonts w:ascii="Times New Roman" w:eastAsia="Arial Unicode MS" w:hAnsi="Times New Roman" w:cs="Times New Roman"/>
          <w:b/>
          <w:bCs/>
          <w:i/>
          <w:iCs/>
          <w:sz w:val="24"/>
          <w:szCs w:val="24"/>
          <w:lang w:eastAsia="zh-CN"/>
        </w:rPr>
      </w:pPr>
    </w:p>
    <w:p w14:paraId="3DC6B9A2" w14:textId="6071C904" w:rsidR="0078290E" w:rsidRPr="00721332" w:rsidRDefault="5CE7B72F"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sidRPr="18C53276">
        <w:rPr>
          <w:rFonts w:ascii="Times New Roman" w:eastAsia="Arial Unicode MS" w:hAnsi="Times New Roman" w:cs="Times New Roman"/>
          <w:b/>
          <w:bCs/>
          <w:sz w:val="24"/>
          <w:szCs w:val="24"/>
          <w:lang w:eastAsia="zh-CN"/>
        </w:rPr>
        <w:t>Kaasnev mõju:</w:t>
      </w:r>
      <w:r w:rsidRPr="18C53276">
        <w:rPr>
          <w:rFonts w:ascii="Times New Roman" w:eastAsia="Arial Unicode MS" w:hAnsi="Times New Roman" w:cs="Times New Roman"/>
          <w:sz w:val="24"/>
          <w:szCs w:val="24"/>
          <w:lang w:eastAsia="zh-CN"/>
        </w:rPr>
        <w:t xml:space="preserve"> mõju </w:t>
      </w:r>
      <w:commentRangeStart w:id="14"/>
      <w:r w:rsidRPr="18C53276">
        <w:rPr>
          <w:rFonts w:ascii="Times New Roman" w:eastAsia="Arial Unicode MS" w:hAnsi="Times New Roman" w:cs="Times New Roman"/>
          <w:sz w:val="24"/>
          <w:szCs w:val="24"/>
          <w:lang w:eastAsia="zh-CN"/>
        </w:rPr>
        <w:t>majandusele</w:t>
      </w:r>
      <w:commentRangeEnd w:id="14"/>
      <w:r w:rsidR="005907B8">
        <w:rPr>
          <w:rStyle w:val="Kommentaariviide"/>
        </w:rPr>
        <w:commentReference w:id="14"/>
      </w:r>
    </w:p>
    <w:p w14:paraId="6C7516F3" w14:textId="30B235C6" w:rsidR="0078290E" w:rsidRDefault="0078290E" w:rsidP="18C53276">
      <w:pPr>
        <w:suppressAutoHyphens/>
        <w:autoSpaceDN w:val="0"/>
        <w:spacing w:after="0" w:line="240" w:lineRule="auto"/>
        <w:contextualSpacing/>
        <w:jc w:val="both"/>
        <w:rPr>
          <w:rFonts w:ascii="Times New Roman" w:eastAsia="Arial Unicode MS" w:hAnsi="Times New Roman" w:cs="Times New Roman"/>
          <w:b/>
          <w:bCs/>
          <w:i/>
          <w:iCs/>
          <w:sz w:val="24"/>
          <w:szCs w:val="24"/>
          <w:lang w:eastAsia="zh-CN"/>
        </w:rPr>
      </w:pPr>
    </w:p>
    <w:p w14:paraId="2C9ED86B" w14:textId="5EA06680" w:rsidR="00831F5B" w:rsidRDefault="00D16D7B" w:rsidP="00831F5B">
      <w:pPr>
        <w:suppressAutoHyphens/>
        <w:autoSpaceDN w:val="0"/>
        <w:spacing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 xml:space="preserve">Keskkonnatasude seaduse alusel jaotab KOV </w:t>
      </w:r>
      <w:r w:rsidR="009A1D48" w:rsidRPr="21A54BCA">
        <w:rPr>
          <w:rFonts w:ascii="Times New Roman" w:eastAsia="Arial Unicode MS" w:hAnsi="Times New Roman" w:cs="Times New Roman"/>
          <w:sz w:val="24"/>
          <w:szCs w:val="24"/>
          <w:lang w:eastAsia="zh-CN"/>
        </w:rPr>
        <w:t>maismaal paikneva tuuleelektrijaama tuuleenergiast elektrienergia tootmise tasust 50 protsenti maismaa tuulepargi mõjualas asuvate eluruumide omanikele</w:t>
      </w:r>
      <w:r w:rsidR="00D12276" w:rsidRPr="21A54BCA">
        <w:rPr>
          <w:rFonts w:ascii="Times New Roman" w:eastAsia="Arial Unicode MS" w:hAnsi="Times New Roman" w:cs="Times New Roman"/>
          <w:sz w:val="24"/>
          <w:szCs w:val="24"/>
          <w:lang w:eastAsia="zh-CN"/>
        </w:rPr>
        <w:t xml:space="preserve">. </w:t>
      </w:r>
      <w:r w:rsidR="00770A80" w:rsidRPr="21A54BCA">
        <w:rPr>
          <w:rFonts w:ascii="Times New Roman" w:eastAsia="Arial Unicode MS" w:hAnsi="Times New Roman" w:cs="Times New Roman"/>
          <w:sz w:val="24"/>
          <w:szCs w:val="24"/>
          <w:lang w:eastAsia="zh-CN"/>
        </w:rPr>
        <w:t>Kui tuulepargis on kuus tuuleelektrijaama võimsusega 6,53 MW</w:t>
      </w:r>
      <w:r w:rsidR="006E1DD2" w:rsidRPr="21A54BCA">
        <w:rPr>
          <w:rFonts w:ascii="Times New Roman" w:eastAsia="Arial Unicode MS" w:hAnsi="Times New Roman" w:cs="Times New Roman"/>
          <w:sz w:val="24"/>
          <w:szCs w:val="24"/>
          <w:lang w:eastAsia="zh-CN"/>
        </w:rPr>
        <w:t>, siis</w:t>
      </w:r>
      <w:r w:rsidR="0042338B" w:rsidRPr="21A54BCA">
        <w:rPr>
          <w:rFonts w:ascii="Times New Roman" w:eastAsia="Arial Unicode MS" w:hAnsi="Times New Roman" w:cs="Times New Roman"/>
          <w:sz w:val="24"/>
          <w:szCs w:val="24"/>
          <w:lang w:eastAsia="zh-CN"/>
        </w:rPr>
        <w:t xml:space="preserve"> KOVile kantakse </w:t>
      </w:r>
      <w:r w:rsidR="00E14C27">
        <w:rPr>
          <w:rFonts w:ascii="Times New Roman" w:eastAsia="Arial Unicode MS" w:hAnsi="Times New Roman" w:cs="Times New Roman"/>
          <w:sz w:val="24"/>
          <w:szCs w:val="24"/>
          <w:lang w:eastAsia="zh-CN"/>
        </w:rPr>
        <w:t xml:space="preserve">muudatuse tulemusena </w:t>
      </w:r>
      <w:r w:rsidR="0042338B" w:rsidRPr="21A54BCA">
        <w:rPr>
          <w:rFonts w:ascii="Times New Roman" w:eastAsia="Arial Unicode MS" w:hAnsi="Times New Roman" w:cs="Times New Roman"/>
          <w:sz w:val="24"/>
          <w:szCs w:val="24"/>
          <w:lang w:eastAsia="zh-CN"/>
        </w:rPr>
        <w:t xml:space="preserve">tuulepargi kohta tasu </w:t>
      </w:r>
      <w:r w:rsidR="00EA158E" w:rsidRPr="21A54BCA">
        <w:rPr>
          <w:rFonts w:ascii="Times New Roman" w:eastAsia="Arial Unicode MS" w:hAnsi="Times New Roman" w:cs="Times New Roman"/>
          <w:sz w:val="24"/>
          <w:szCs w:val="24"/>
          <w:lang w:eastAsia="zh-CN"/>
        </w:rPr>
        <w:t>52 077 eurot aastas</w:t>
      </w:r>
      <w:r w:rsidR="000725CA">
        <w:rPr>
          <w:rFonts w:ascii="Times New Roman" w:eastAsia="Arial Unicode MS" w:hAnsi="Times New Roman" w:cs="Times New Roman"/>
          <w:sz w:val="24"/>
          <w:szCs w:val="24"/>
          <w:lang w:eastAsia="zh-CN"/>
        </w:rPr>
        <w:t xml:space="preserve"> (vt tabel 1)</w:t>
      </w:r>
      <w:r w:rsidR="00EA158E" w:rsidRPr="21A54BCA">
        <w:rPr>
          <w:rFonts w:ascii="Times New Roman" w:eastAsia="Arial Unicode MS" w:hAnsi="Times New Roman" w:cs="Times New Roman"/>
          <w:sz w:val="24"/>
          <w:szCs w:val="24"/>
          <w:lang w:eastAsia="zh-CN"/>
        </w:rPr>
        <w:t>. Sellest 50</w:t>
      </w:r>
      <w:r w:rsidR="007E2C74">
        <w:rPr>
          <w:rFonts w:ascii="Times New Roman" w:eastAsia="Arial Unicode MS" w:hAnsi="Times New Roman" w:cs="Times New Roman"/>
          <w:sz w:val="24"/>
          <w:szCs w:val="24"/>
          <w:lang w:eastAsia="zh-CN"/>
        </w:rPr>
        <w:t> </w:t>
      </w:r>
      <w:r w:rsidR="00EA158E" w:rsidRPr="21A54BCA">
        <w:rPr>
          <w:rFonts w:ascii="Times New Roman" w:eastAsia="Arial Unicode MS" w:hAnsi="Times New Roman" w:cs="Times New Roman"/>
          <w:sz w:val="24"/>
          <w:szCs w:val="24"/>
          <w:lang w:eastAsia="zh-CN"/>
        </w:rPr>
        <w:t>protsenti</w:t>
      </w:r>
      <w:r w:rsidR="00604CAF" w:rsidRPr="21A54BCA">
        <w:rPr>
          <w:rFonts w:ascii="Times New Roman" w:eastAsia="Arial Unicode MS" w:hAnsi="Times New Roman" w:cs="Times New Roman"/>
          <w:sz w:val="24"/>
          <w:szCs w:val="24"/>
          <w:lang w:eastAsia="zh-CN"/>
        </w:rPr>
        <w:t xml:space="preserve"> ehk 26 039 eurot </w:t>
      </w:r>
      <w:r w:rsidR="0042338B" w:rsidRPr="21A54BCA">
        <w:rPr>
          <w:rFonts w:ascii="Times New Roman" w:eastAsia="Arial Unicode MS" w:hAnsi="Times New Roman" w:cs="Times New Roman"/>
          <w:sz w:val="24"/>
          <w:szCs w:val="24"/>
          <w:lang w:eastAsia="zh-CN"/>
        </w:rPr>
        <w:t xml:space="preserve">tuleb </w:t>
      </w:r>
      <w:r w:rsidR="00604CAF" w:rsidRPr="21A54BCA">
        <w:rPr>
          <w:rFonts w:ascii="Times New Roman" w:eastAsia="Arial Unicode MS" w:hAnsi="Times New Roman" w:cs="Times New Roman"/>
          <w:sz w:val="24"/>
          <w:szCs w:val="24"/>
          <w:lang w:eastAsia="zh-CN"/>
        </w:rPr>
        <w:t>KOV</w:t>
      </w:r>
      <w:r w:rsidR="0042338B" w:rsidRPr="21A54BCA">
        <w:rPr>
          <w:rFonts w:ascii="Times New Roman" w:eastAsia="Arial Unicode MS" w:hAnsi="Times New Roman" w:cs="Times New Roman"/>
          <w:sz w:val="24"/>
          <w:szCs w:val="24"/>
          <w:lang w:eastAsia="zh-CN"/>
        </w:rPr>
        <w:t>il</w:t>
      </w:r>
      <w:r w:rsidR="00604CAF" w:rsidRPr="21A54BCA">
        <w:rPr>
          <w:rFonts w:ascii="Times New Roman" w:eastAsia="Arial Unicode MS" w:hAnsi="Times New Roman" w:cs="Times New Roman"/>
          <w:sz w:val="24"/>
          <w:szCs w:val="24"/>
          <w:lang w:eastAsia="zh-CN"/>
        </w:rPr>
        <w:t xml:space="preserve"> </w:t>
      </w:r>
      <w:r w:rsidR="00E14C27">
        <w:rPr>
          <w:rFonts w:ascii="Times New Roman" w:eastAsia="Arial Unicode MS" w:hAnsi="Times New Roman" w:cs="Times New Roman"/>
          <w:sz w:val="24"/>
          <w:szCs w:val="24"/>
          <w:lang w:eastAsia="zh-CN"/>
        </w:rPr>
        <w:t>makst</w:t>
      </w:r>
      <w:r w:rsidR="00E14C27" w:rsidRPr="21A54BCA">
        <w:rPr>
          <w:rFonts w:ascii="Times New Roman" w:eastAsia="Arial Unicode MS" w:hAnsi="Times New Roman" w:cs="Times New Roman"/>
          <w:sz w:val="24"/>
          <w:szCs w:val="24"/>
          <w:lang w:eastAsia="zh-CN"/>
        </w:rPr>
        <w:t xml:space="preserve">a </w:t>
      </w:r>
      <w:r w:rsidR="00831F5B" w:rsidRPr="21A54BCA">
        <w:rPr>
          <w:rFonts w:ascii="Times New Roman" w:eastAsia="Arial Unicode MS" w:hAnsi="Times New Roman" w:cs="Times New Roman"/>
          <w:sz w:val="24"/>
          <w:szCs w:val="24"/>
          <w:lang w:eastAsia="zh-CN"/>
        </w:rPr>
        <w:t>maismaa tuulepargi mõjualas asuvate eluruumide omanikele.</w:t>
      </w:r>
      <w:r w:rsidR="00F157D6">
        <w:rPr>
          <w:rFonts w:ascii="Times New Roman" w:eastAsia="Arial Unicode MS" w:hAnsi="Times New Roman" w:cs="Times New Roman"/>
          <w:sz w:val="24"/>
          <w:szCs w:val="24"/>
          <w:lang w:eastAsia="zh-CN"/>
        </w:rPr>
        <w:t xml:space="preserve"> Kui tuulepargi mõjualas on keskmiselt 14 eluruumi, siis saab iga eluruumi omanik aastas 1 8</w:t>
      </w:r>
      <w:r w:rsidR="00C20268">
        <w:rPr>
          <w:rFonts w:ascii="Times New Roman" w:eastAsia="Arial Unicode MS" w:hAnsi="Times New Roman" w:cs="Times New Roman"/>
          <w:sz w:val="24"/>
          <w:szCs w:val="24"/>
          <w:lang w:eastAsia="zh-CN"/>
        </w:rPr>
        <w:t>60</w:t>
      </w:r>
      <w:r w:rsidR="00F157D6">
        <w:rPr>
          <w:rFonts w:ascii="Times New Roman" w:eastAsia="Arial Unicode MS" w:hAnsi="Times New Roman" w:cs="Times New Roman"/>
          <w:sz w:val="24"/>
          <w:szCs w:val="24"/>
          <w:lang w:eastAsia="zh-CN"/>
        </w:rPr>
        <w:t xml:space="preserve"> eurot.</w:t>
      </w:r>
      <w:r w:rsidR="00A77FB3">
        <w:rPr>
          <w:rFonts w:ascii="Times New Roman" w:eastAsia="Arial Unicode MS" w:hAnsi="Times New Roman" w:cs="Times New Roman"/>
          <w:sz w:val="24"/>
          <w:szCs w:val="24"/>
          <w:lang w:eastAsia="zh-CN"/>
        </w:rPr>
        <w:t xml:space="preserve"> </w:t>
      </w:r>
      <w:r w:rsidR="00A77FB3" w:rsidDel="00294886">
        <w:rPr>
          <w:rFonts w:ascii="Times New Roman" w:eastAsia="Arial Unicode MS" w:hAnsi="Times New Roman" w:cs="Times New Roman"/>
          <w:sz w:val="24"/>
          <w:szCs w:val="24"/>
          <w:lang w:eastAsia="zh-CN"/>
        </w:rPr>
        <w:t xml:space="preserve">Võrdluseks, et </w:t>
      </w:r>
      <w:r w:rsidR="000725CA" w:rsidDel="00294886">
        <w:rPr>
          <w:rFonts w:ascii="Times New Roman" w:eastAsia="Arial Unicode MS" w:hAnsi="Times New Roman" w:cs="Times New Roman"/>
          <w:sz w:val="24"/>
          <w:szCs w:val="24"/>
          <w:lang w:eastAsia="zh-CN"/>
        </w:rPr>
        <w:t xml:space="preserve">Statistikaameti andmetel oli </w:t>
      </w:r>
      <w:r w:rsidR="00A77FB3" w:rsidDel="00294886">
        <w:rPr>
          <w:rFonts w:ascii="Times New Roman" w:eastAsia="Arial Unicode MS" w:hAnsi="Times New Roman" w:cs="Times New Roman"/>
          <w:sz w:val="24"/>
          <w:szCs w:val="24"/>
          <w:lang w:eastAsia="zh-CN"/>
        </w:rPr>
        <w:t>2022. a leibkonnaliikme netosissetulek kuus 1</w:t>
      </w:r>
      <w:r w:rsidR="0089468A" w:rsidDel="00294886">
        <w:rPr>
          <w:rFonts w:ascii="Times New Roman" w:eastAsia="Arial Unicode MS" w:hAnsi="Times New Roman" w:cs="Times New Roman"/>
          <w:sz w:val="24"/>
          <w:szCs w:val="24"/>
          <w:lang w:eastAsia="zh-CN"/>
        </w:rPr>
        <w:t xml:space="preserve"> </w:t>
      </w:r>
      <w:r w:rsidR="00A77FB3" w:rsidDel="00294886">
        <w:rPr>
          <w:rFonts w:ascii="Times New Roman" w:eastAsia="Arial Unicode MS" w:hAnsi="Times New Roman" w:cs="Times New Roman"/>
          <w:sz w:val="24"/>
          <w:szCs w:val="24"/>
          <w:lang w:eastAsia="zh-CN"/>
        </w:rPr>
        <w:t xml:space="preserve">018 eurot. </w:t>
      </w:r>
    </w:p>
    <w:p w14:paraId="37FFA7B0" w14:textId="77777777" w:rsidR="00441864" w:rsidRDefault="00441864" w:rsidP="00831F5B">
      <w:pPr>
        <w:suppressAutoHyphens/>
        <w:autoSpaceDN w:val="0"/>
        <w:spacing w:line="240" w:lineRule="auto"/>
        <w:contextualSpacing/>
        <w:jc w:val="both"/>
        <w:rPr>
          <w:rFonts w:ascii="Times New Roman" w:eastAsia="Arial Unicode MS" w:hAnsi="Times New Roman" w:cs="Times New Roman"/>
          <w:sz w:val="24"/>
          <w:szCs w:val="24"/>
          <w:lang w:eastAsia="zh-CN"/>
        </w:rPr>
      </w:pPr>
    </w:p>
    <w:p w14:paraId="1DC4D0C8" w14:textId="43136404" w:rsidR="0078290E" w:rsidRDefault="000A7C49" w:rsidP="000A7C49">
      <w:pPr>
        <w:suppressAutoHyphens/>
        <w:autoSpaceDN w:val="0"/>
        <w:spacing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sz w:val="24"/>
          <w:szCs w:val="24"/>
          <w:lang w:eastAsia="zh-CN"/>
        </w:rPr>
        <w:t>Siinkohal tuleb arvestada ka KeTS § 55</w:t>
      </w:r>
      <w:r w:rsidRPr="00441864">
        <w:rPr>
          <w:rFonts w:ascii="Times New Roman" w:eastAsia="Arial Unicode MS" w:hAnsi="Times New Roman" w:cs="Times New Roman"/>
          <w:sz w:val="24"/>
          <w:szCs w:val="24"/>
          <w:vertAlign w:val="superscript"/>
          <w:lang w:eastAsia="zh-CN"/>
        </w:rPr>
        <w:t>3</w:t>
      </w:r>
      <w:r>
        <w:rPr>
          <w:rFonts w:ascii="Times New Roman" w:eastAsia="Arial Unicode MS" w:hAnsi="Times New Roman" w:cs="Times New Roman"/>
          <w:sz w:val="24"/>
          <w:szCs w:val="24"/>
          <w:lang w:eastAsia="zh-CN"/>
        </w:rPr>
        <w:t xml:space="preserve"> lõikes 3 sätestatuga, st </w:t>
      </w:r>
      <w:r w:rsidRPr="00441864">
        <w:rPr>
          <w:rFonts w:ascii="Times New Roman" w:eastAsia="Arial Unicode MS" w:hAnsi="Times New Roman" w:cs="Times New Roman"/>
          <w:sz w:val="24"/>
          <w:szCs w:val="24"/>
          <w:lang w:eastAsia="zh-CN"/>
        </w:rPr>
        <w:t>elukohaga seotud tuuleenergiast elektrienergia tootmise tasu maksimaalne suurus eluruumi kohta on kalendriaastas vastava aasta kuue kuu Eesti töötasu alammäär</w:t>
      </w:r>
      <w:r w:rsidRPr="00D43EDC">
        <w:rPr>
          <w:rFonts w:ascii="Times New Roman" w:eastAsia="Arial Unicode MS" w:hAnsi="Times New Roman" w:cs="Times New Roman"/>
          <w:sz w:val="24"/>
          <w:szCs w:val="24"/>
          <w:lang w:eastAsia="zh-CN"/>
        </w:rPr>
        <w:t>.</w:t>
      </w:r>
      <w:r w:rsidRPr="00D43EDC">
        <w:rPr>
          <w:rFonts w:ascii="Times New Roman" w:hAnsi="Times New Roman" w:cs="Times New Roman"/>
        </w:rPr>
        <w:t xml:space="preserve"> A</w:t>
      </w:r>
      <w:r w:rsidRPr="00D43EDC">
        <w:rPr>
          <w:rFonts w:ascii="Times New Roman" w:eastAsia="Arial Unicode MS" w:hAnsi="Times New Roman" w:cs="Times New Roman"/>
          <w:sz w:val="24"/>
          <w:szCs w:val="24"/>
          <w:lang w:eastAsia="zh-CN"/>
        </w:rPr>
        <w:t>lates</w:t>
      </w:r>
      <w:r w:rsidRPr="000A7C49">
        <w:rPr>
          <w:rFonts w:ascii="Times New Roman" w:eastAsia="Arial Unicode MS" w:hAnsi="Times New Roman" w:cs="Times New Roman"/>
          <w:sz w:val="24"/>
          <w:szCs w:val="24"/>
          <w:lang w:eastAsia="zh-CN"/>
        </w:rPr>
        <w:t xml:space="preserve"> 1. jaanuarist 2024 </w:t>
      </w:r>
      <w:r>
        <w:rPr>
          <w:rFonts w:ascii="Times New Roman" w:eastAsia="Arial Unicode MS" w:hAnsi="Times New Roman" w:cs="Times New Roman"/>
          <w:sz w:val="24"/>
          <w:szCs w:val="24"/>
          <w:lang w:eastAsia="zh-CN"/>
        </w:rPr>
        <w:t xml:space="preserve">on </w:t>
      </w:r>
      <w:r w:rsidR="00441864">
        <w:rPr>
          <w:rFonts w:ascii="Times New Roman" w:eastAsia="Arial Unicode MS" w:hAnsi="Times New Roman" w:cs="Times New Roman"/>
          <w:sz w:val="24"/>
          <w:szCs w:val="24"/>
          <w:lang w:eastAsia="zh-CN"/>
        </w:rPr>
        <w:t xml:space="preserve">ühe kuu </w:t>
      </w:r>
      <w:r w:rsidRPr="000A7C49">
        <w:rPr>
          <w:rFonts w:ascii="Times New Roman" w:eastAsia="Arial Unicode MS" w:hAnsi="Times New Roman" w:cs="Times New Roman"/>
          <w:sz w:val="24"/>
          <w:szCs w:val="24"/>
          <w:lang w:eastAsia="zh-CN"/>
        </w:rPr>
        <w:t xml:space="preserve">töötasu alammäär 820 </w:t>
      </w:r>
      <w:r w:rsidR="00441864">
        <w:rPr>
          <w:rFonts w:ascii="Times New Roman" w:eastAsia="Arial Unicode MS" w:hAnsi="Times New Roman" w:cs="Times New Roman"/>
          <w:sz w:val="24"/>
          <w:szCs w:val="24"/>
          <w:lang w:eastAsia="zh-CN"/>
        </w:rPr>
        <w:t>eurot.</w:t>
      </w:r>
      <w:r w:rsidR="00294886">
        <w:rPr>
          <w:rFonts w:ascii="Times New Roman" w:eastAsia="Arial Unicode MS" w:hAnsi="Times New Roman" w:cs="Times New Roman"/>
          <w:sz w:val="24"/>
          <w:szCs w:val="24"/>
          <w:lang w:eastAsia="zh-CN"/>
        </w:rPr>
        <w:t xml:space="preserve"> Seega saab eluruumi kohta maksimaalseks aastas makstavaks summaks olla </w:t>
      </w:r>
      <w:r w:rsidR="00294886" w:rsidRPr="000A7C49">
        <w:rPr>
          <w:rFonts w:ascii="Times New Roman" w:eastAsia="Arial Unicode MS" w:hAnsi="Times New Roman" w:cs="Times New Roman"/>
          <w:sz w:val="24"/>
          <w:szCs w:val="24"/>
          <w:lang w:eastAsia="zh-CN"/>
        </w:rPr>
        <w:t>4</w:t>
      </w:r>
      <w:r w:rsidR="00294886">
        <w:rPr>
          <w:rFonts w:ascii="Times New Roman" w:eastAsia="Arial Unicode MS" w:hAnsi="Times New Roman" w:cs="Times New Roman"/>
          <w:sz w:val="24"/>
          <w:szCs w:val="24"/>
          <w:lang w:eastAsia="zh-CN"/>
        </w:rPr>
        <w:t xml:space="preserve"> </w:t>
      </w:r>
      <w:r w:rsidR="00294886" w:rsidRPr="000A7C49">
        <w:rPr>
          <w:rFonts w:ascii="Times New Roman" w:eastAsia="Arial Unicode MS" w:hAnsi="Times New Roman" w:cs="Times New Roman"/>
          <w:sz w:val="24"/>
          <w:szCs w:val="24"/>
          <w:lang w:eastAsia="zh-CN"/>
        </w:rPr>
        <w:t xml:space="preserve">920 </w:t>
      </w:r>
      <w:r w:rsidR="00294886">
        <w:rPr>
          <w:rFonts w:ascii="Times New Roman" w:eastAsia="Arial Unicode MS" w:hAnsi="Times New Roman" w:cs="Times New Roman"/>
          <w:sz w:val="24"/>
          <w:szCs w:val="24"/>
          <w:lang w:eastAsia="zh-CN"/>
        </w:rPr>
        <w:t>eurot.</w:t>
      </w:r>
    </w:p>
    <w:p w14:paraId="29415F1D" w14:textId="77777777" w:rsidR="000A7C49" w:rsidRPr="00441864" w:rsidRDefault="000A7C49" w:rsidP="00441864">
      <w:pPr>
        <w:suppressAutoHyphens/>
        <w:autoSpaceDN w:val="0"/>
        <w:spacing w:line="240" w:lineRule="auto"/>
        <w:contextualSpacing/>
        <w:jc w:val="both"/>
        <w:rPr>
          <w:rFonts w:ascii="Times New Roman" w:eastAsia="Arial Unicode MS" w:hAnsi="Times New Roman" w:cs="Times New Roman"/>
          <w:sz w:val="24"/>
          <w:szCs w:val="24"/>
          <w:lang w:eastAsia="zh-CN"/>
        </w:rPr>
      </w:pPr>
    </w:p>
    <w:p w14:paraId="24EB472D" w14:textId="08398FE6" w:rsidR="00CB091B" w:rsidRPr="001004DC" w:rsidRDefault="00CB091B"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Pr>
          <w:rFonts w:ascii="Times New Roman" w:eastAsia="Arial Unicode MS" w:hAnsi="Times New Roman" w:cs="Times New Roman"/>
          <w:b/>
          <w:bCs/>
          <w:sz w:val="24"/>
          <w:szCs w:val="24"/>
          <w:lang w:eastAsia="zh-CN"/>
        </w:rPr>
        <w:t>Kaasne</w:t>
      </w:r>
      <w:r w:rsidR="001004DC">
        <w:rPr>
          <w:rFonts w:ascii="Times New Roman" w:eastAsia="Arial Unicode MS" w:hAnsi="Times New Roman" w:cs="Times New Roman"/>
          <w:b/>
          <w:bCs/>
          <w:sz w:val="24"/>
          <w:szCs w:val="24"/>
          <w:lang w:eastAsia="zh-CN"/>
        </w:rPr>
        <w:t xml:space="preserve">v mõju: </w:t>
      </w:r>
      <w:r w:rsidR="001004DC">
        <w:rPr>
          <w:rFonts w:ascii="Times New Roman" w:eastAsia="Arial Unicode MS" w:hAnsi="Times New Roman" w:cs="Times New Roman"/>
          <w:sz w:val="24"/>
          <w:szCs w:val="24"/>
          <w:lang w:eastAsia="zh-CN"/>
        </w:rPr>
        <w:t>sotsiaalne mõju</w:t>
      </w:r>
    </w:p>
    <w:p w14:paraId="7813A90E" w14:textId="77777777" w:rsidR="00462678" w:rsidRDefault="00462678"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p>
    <w:p w14:paraId="0DC9C24A" w14:textId="0E2F2628" w:rsidR="00462678" w:rsidRDefault="00DE6EB8" w:rsidP="18C53276">
      <w:pPr>
        <w:suppressAutoHyphens/>
        <w:autoSpaceDN w:val="0"/>
        <w:spacing w:after="0" w:line="240" w:lineRule="auto"/>
        <w:contextualSpacing/>
        <w:jc w:val="both"/>
        <w:rPr>
          <w:rFonts w:ascii="Times New Roman" w:eastAsia="Arial Unicode MS" w:hAnsi="Times New Roman" w:cs="Times New Roman"/>
          <w:sz w:val="24"/>
          <w:szCs w:val="24"/>
          <w:lang w:eastAsia="zh-CN"/>
        </w:rPr>
      </w:pPr>
      <w:r w:rsidRPr="21A54BCA">
        <w:rPr>
          <w:rFonts w:ascii="Times New Roman" w:eastAsia="Arial Unicode MS" w:hAnsi="Times New Roman" w:cs="Times New Roman"/>
          <w:sz w:val="24"/>
          <w:szCs w:val="24"/>
          <w:lang w:eastAsia="zh-CN"/>
        </w:rPr>
        <w:t>Õiglasem</w:t>
      </w:r>
      <w:r w:rsidR="00EA0386" w:rsidRPr="21A54BCA">
        <w:rPr>
          <w:rFonts w:ascii="Times New Roman" w:eastAsia="Arial Unicode MS" w:hAnsi="Times New Roman" w:cs="Times New Roman"/>
          <w:sz w:val="24"/>
          <w:szCs w:val="24"/>
          <w:lang w:eastAsia="zh-CN"/>
        </w:rPr>
        <w:t xml:space="preserve"> häiringu hüvitami</w:t>
      </w:r>
      <w:r w:rsidR="55997FF0" w:rsidRPr="21A54BCA">
        <w:rPr>
          <w:rFonts w:ascii="Times New Roman" w:eastAsia="Arial Unicode MS" w:hAnsi="Times New Roman" w:cs="Times New Roman"/>
          <w:sz w:val="24"/>
          <w:szCs w:val="24"/>
          <w:lang w:eastAsia="zh-CN"/>
        </w:rPr>
        <w:t>ne</w:t>
      </w:r>
      <w:r w:rsidR="00EA0386" w:rsidRPr="21A54BCA">
        <w:rPr>
          <w:rFonts w:ascii="Times New Roman" w:eastAsia="Arial Unicode MS" w:hAnsi="Times New Roman" w:cs="Times New Roman"/>
          <w:sz w:val="24"/>
          <w:szCs w:val="24"/>
          <w:lang w:eastAsia="zh-CN"/>
        </w:rPr>
        <w:t xml:space="preserve"> suurendab mõjualas elavate füüsiliste isikute </w:t>
      </w:r>
      <w:r w:rsidR="002F1D82" w:rsidRPr="21A54BCA">
        <w:rPr>
          <w:rFonts w:ascii="Times New Roman" w:eastAsia="Arial Unicode MS" w:hAnsi="Times New Roman" w:cs="Times New Roman"/>
          <w:sz w:val="24"/>
          <w:szCs w:val="24"/>
          <w:lang w:eastAsia="zh-CN"/>
        </w:rPr>
        <w:t>sissetulekut</w:t>
      </w:r>
      <w:r w:rsidR="008B0779" w:rsidRPr="21A54BCA">
        <w:rPr>
          <w:rFonts w:ascii="Times New Roman" w:eastAsia="Arial Unicode MS" w:hAnsi="Times New Roman" w:cs="Times New Roman"/>
          <w:sz w:val="24"/>
          <w:szCs w:val="24"/>
          <w:lang w:eastAsia="zh-CN"/>
        </w:rPr>
        <w:t>, mis</w:t>
      </w:r>
      <w:r w:rsidR="002F1D82" w:rsidRPr="21A54BCA">
        <w:rPr>
          <w:rFonts w:ascii="Times New Roman" w:eastAsia="Arial Unicode MS" w:hAnsi="Times New Roman" w:cs="Times New Roman"/>
          <w:sz w:val="24"/>
          <w:szCs w:val="24"/>
          <w:lang w:eastAsia="zh-CN"/>
        </w:rPr>
        <w:t xml:space="preserve"> võib parandada nende </w:t>
      </w:r>
      <w:r w:rsidR="000A50AF" w:rsidRPr="21A54BCA">
        <w:rPr>
          <w:rFonts w:ascii="Times New Roman" w:eastAsia="Arial Unicode MS" w:hAnsi="Times New Roman" w:cs="Times New Roman"/>
          <w:sz w:val="24"/>
          <w:szCs w:val="24"/>
          <w:lang w:eastAsia="zh-CN"/>
        </w:rPr>
        <w:t xml:space="preserve">heaolu ja </w:t>
      </w:r>
      <w:r w:rsidR="002F1D82" w:rsidRPr="21A54BCA">
        <w:rPr>
          <w:rFonts w:ascii="Times New Roman" w:eastAsia="Arial Unicode MS" w:hAnsi="Times New Roman" w:cs="Times New Roman"/>
          <w:sz w:val="24"/>
          <w:szCs w:val="24"/>
          <w:lang w:eastAsia="zh-CN"/>
        </w:rPr>
        <w:t>elukvaliteet</w:t>
      </w:r>
      <w:r w:rsidR="008B0779" w:rsidRPr="21A54BCA">
        <w:rPr>
          <w:rFonts w:ascii="Times New Roman" w:eastAsia="Arial Unicode MS" w:hAnsi="Times New Roman" w:cs="Times New Roman"/>
          <w:sz w:val="24"/>
          <w:szCs w:val="24"/>
          <w:lang w:eastAsia="zh-CN"/>
        </w:rPr>
        <w:t>i</w:t>
      </w:r>
      <w:r w:rsidR="00E14C27">
        <w:rPr>
          <w:rFonts w:ascii="Times New Roman" w:eastAsia="Arial Unicode MS" w:hAnsi="Times New Roman" w:cs="Times New Roman"/>
          <w:sz w:val="24"/>
          <w:szCs w:val="24"/>
          <w:lang w:eastAsia="zh-CN"/>
        </w:rPr>
        <w:t xml:space="preserve"> ja</w:t>
      </w:r>
      <w:r w:rsidR="46B38DEE" w:rsidRPr="21A54BCA">
        <w:rPr>
          <w:rFonts w:ascii="Times New Roman" w:eastAsia="Arial Unicode MS" w:hAnsi="Times New Roman" w:cs="Times New Roman"/>
          <w:sz w:val="24"/>
          <w:szCs w:val="24"/>
          <w:lang w:eastAsia="zh-CN"/>
        </w:rPr>
        <w:t xml:space="preserve"> </w:t>
      </w:r>
      <w:r w:rsidR="007C4735" w:rsidRPr="21A54BCA">
        <w:rPr>
          <w:rFonts w:ascii="Times New Roman" w:eastAsia="Arial Unicode MS" w:hAnsi="Times New Roman" w:cs="Times New Roman"/>
          <w:sz w:val="24"/>
          <w:szCs w:val="24"/>
          <w:lang w:eastAsia="zh-CN"/>
        </w:rPr>
        <w:t xml:space="preserve">seeläbi vähendada </w:t>
      </w:r>
      <w:r w:rsidR="0022776A" w:rsidRPr="21A54BCA">
        <w:rPr>
          <w:rFonts w:ascii="Times New Roman" w:eastAsia="Arial Unicode MS" w:hAnsi="Times New Roman" w:cs="Times New Roman"/>
          <w:sz w:val="24"/>
          <w:szCs w:val="24"/>
          <w:lang w:eastAsia="zh-CN"/>
        </w:rPr>
        <w:t xml:space="preserve">piirkonnast </w:t>
      </w:r>
      <w:r w:rsidR="00E63602" w:rsidRPr="21A54BCA">
        <w:rPr>
          <w:rFonts w:ascii="Times New Roman" w:eastAsia="Arial Unicode MS" w:hAnsi="Times New Roman" w:cs="Times New Roman"/>
          <w:sz w:val="24"/>
          <w:szCs w:val="24"/>
          <w:lang w:eastAsia="zh-CN"/>
        </w:rPr>
        <w:t xml:space="preserve">väljarändamist. </w:t>
      </w:r>
    </w:p>
    <w:p w14:paraId="557A9A60" w14:textId="788D7119" w:rsidR="0078290E" w:rsidRDefault="0078290E"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p>
    <w:p w14:paraId="3F7A3E95" w14:textId="5E8385EB" w:rsidR="26C413F0" w:rsidRDefault="26C413F0" w:rsidP="00297531">
      <w:pPr>
        <w:spacing w:after="0" w:line="240" w:lineRule="auto"/>
        <w:contextualSpacing/>
        <w:jc w:val="both"/>
        <w:rPr>
          <w:rFonts w:ascii="Times New Roman" w:eastAsia="Times New Roman" w:hAnsi="Times New Roman" w:cs="Times New Roman"/>
          <w:sz w:val="24"/>
          <w:szCs w:val="24"/>
          <w:lang w:eastAsia="ar-SA"/>
        </w:rPr>
      </w:pPr>
      <w:r w:rsidRPr="00FB0CB1">
        <w:rPr>
          <w:rFonts w:ascii="Times New Roman" w:eastAsia="Times New Roman" w:hAnsi="Times New Roman" w:cs="Times New Roman"/>
          <w:b/>
          <w:bCs/>
          <w:sz w:val="24"/>
          <w:szCs w:val="24"/>
          <w:lang w:eastAsia="ar-SA"/>
        </w:rPr>
        <w:t>Sihtrühm 3</w:t>
      </w:r>
      <w:r w:rsidR="4A2DC087" w:rsidRPr="00FB0CB1">
        <w:rPr>
          <w:rFonts w:ascii="Times New Roman" w:eastAsia="Times New Roman" w:hAnsi="Times New Roman" w:cs="Times New Roman"/>
          <w:b/>
          <w:bCs/>
          <w:sz w:val="24"/>
          <w:szCs w:val="24"/>
          <w:lang w:eastAsia="ar-SA"/>
        </w:rPr>
        <w:t xml:space="preserve">: </w:t>
      </w:r>
      <w:r w:rsidR="44405172" w:rsidRPr="00FB0CB1">
        <w:rPr>
          <w:rFonts w:ascii="Times New Roman" w:eastAsia="Times New Roman" w:hAnsi="Times New Roman" w:cs="Times New Roman"/>
          <w:sz w:val="24"/>
          <w:szCs w:val="24"/>
          <w:lang w:eastAsia="ar-SA"/>
        </w:rPr>
        <w:t>kohaliku omavalitsuse üksused</w:t>
      </w:r>
      <w:r w:rsidR="00482F22">
        <w:rPr>
          <w:rFonts w:ascii="Times New Roman" w:eastAsia="Times New Roman" w:hAnsi="Times New Roman" w:cs="Times New Roman"/>
          <w:sz w:val="24"/>
          <w:szCs w:val="24"/>
          <w:lang w:eastAsia="ar-SA"/>
        </w:rPr>
        <w:t>,</w:t>
      </w:r>
      <w:r w:rsidR="000E0DC3">
        <w:rPr>
          <w:rFonts w:ascii="Times New Roman" w:eastAsia="Times New Roman" w:hAnsi="Times New Roman" w:cs="Times New Roman"/>
          <w:sz w:val="24"/>
          <w:szCs w:val="24"/>
          <w:lang w:eastAsia="ar-SA"/>
        </w:rPr>
        <w:t xml:space="preserve"> kus asuvad</w:t>
      </w:r>
      <w:r w:rsidR="00482F22">
        <w:rPr>
          <w:rFonts w:ascii="Times New Roman" w:eastAsia="Times New Roman" w:hAnsi="Times New Roman" w:cs="Times New Roman"/>
          <w:sz w:val="24"/>
          <w:szCs w:val="24"/>
          <w:lang w:eastAsia="ar-SA"/>
        </w:rPr>
        <w:t xml:space="preserve"> </w:t>
      </w:r>
      <w:r w:rsidR="00985495">
        <w:rPr>
          <w:rFonts w:ascii="Times New Roman" w:eastAsia="Times New Roman" w:hAnsi="Times New Roman" w:cs="Times New Roman"/>
          <w:sz w:val="24"/>
          <w:szCs w:val="24"/>
          <w:lang w:eastAsia="ar-SA"/>
        </w:rPr>
        <w:t>ehitusjärgus maismaa tuulepargid</w:t>
      </w:r>
      <w:r w:rsidR="000E0DC3">
        <w:rPr>
          <w:rFonts w:ascii="Times New Roman" w:eastAsia="Times New Roman" w:hAnsi="Times New Roman" w:cs="Times New Roman"/>
          <w:sz w:val="24"/>
          <w:szCs w:val="24"/>
          <w:lang w:eastAsia="ar-SA"/>
        </w:rPr>
        <w:t>:</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Põhja-Pärnumaa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Pärnu maakond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Viru-Nigula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Lääne-Viru maakond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Lüganuse vald</w:t>
      </w:r>
      <w:r w:rsidR="00297531">
        <w:rPr>
          <w:rFonts w:ascii="Times New Roman" w:eastAsia="Times New Roman" w:hAnsi="Times New Roman" w:cs="Times New Roman"/>
          <w:sz w:val="24"/>
          <w:szCs w:val="24"/>
          <w:lang w:eastAsia="ar-SA"/>
        </w:rPr>
        <w:t xml:space="preserve"> (</w:t>
      </w:r>
      <w:r w:rsidR="00297531" w:rsidRPr="00297531">
        <w:rPr>
          <w:rFonts w:ascii="Times New Roman" w:eastAsia="Times New Roman" w:hAnsi="Times New Roman" w:cs="Times New Roman"/>
          <w:sz w:val="24"/>
          <w:szCs w:val="24"/>
          <w:lang w:eastAsia="ar-SA"/>
        </w:rPr>
        <w:t>Ida-Viru maakond</w:t>
      </w:r>
      <w:r w:rsidR="00297531">
        <w:rPr>
          <w:rFonts w:ascii="Times New Roman" w:eastAsia="Times New Roman" w:hAnsi="Times New Roman" w:cs="Times New Roman"/>
          <w:sz w:val="24"/>
          <w:szCs w:val="24"/>
          <w:lang w:eastAsia="ar-SA"/>
        </w:rPr>
        <w:t>)</w:t>
      </w:r>
      <w:r w:rsidR="00A77FB3">
        <w:rPr>
          <w:rFonts w:ascii="Times New Roman" w:eastAsia="Times New Roman" w:hAnsi="Times New Roman" w:cs="Times New Roman"/>
          <w:sz w:val="24"/>
          <w:szCs w:val="24"/>
          <w:lang w:eastAsia="ar-SA"/>
        </w:rPr>
        <w:t>.</w:t>
      </w:r>
    </w:p>
    <w:p w14:paraId="124271A5" w14:textId="31811214" w:rsidR="21A54BCA" w:rsidRDefault="21A54BCA" w:rsidP="21A54BCA">
      <w:pPr>
        <w:spacing w:after="0" w:line="240" w:lineRule="auto"/>
        <w:contextualSpacing/>
        <w:jc w:val="both"/>
        <w:rPr>
          <w:rFonts w:ascii="Times New Roman" w:eastAsia="Times New Roman" w:hAnsi="Times New Roman" w:cs="Times New Roman"/>
          <w:sz w:val="24"/>
          <w:szCs w:val="24"/>
          <w:lang w:eastAsia="ar-SA"/>
        </w:rPr>
      </w:pPr>
    </w:p>
    <w:p w14:paraId="73333D31" w14:textId="517480C6" w:rsidR="44405172" w:rsidRDefault="44405172" w:rsidP="21A54BCA">
      <w:pPr>
        <w:spacing w:after="0" w:line="240" w:lineRule="auto"/>
        <w:contextualSpacing/>
        <w:jc w:val="both"/>
        <w:rPr>
          <w:rFonts w:ascii="Times New Roman" w:eastAsia="Times New Roman" w:hAnsi="Times New Roman" w:cs="Times New Roman"/>
          <w:sz w:val="24"/>
          <w:szCs w:val="24"/>
          <w:lang w:eastAsia="ar-SA"/>
        </w:rPr>
      </w:pPr>
      <w:r w:rsidRPr="00FB0CB1">
        <w:rPr>
          <w:rFonts w:ascii="Times New Roman" w:eastAsia="Times New Roman" w:hAnsi="Times New Roman" w:cs="Times New Roman"/>
          <w:b/>
          <w:bCs/>
          <w:sz w:val="24"/>
          <w:szCs w:val="24"/>
          <w:lang w:eastAsia="ar-SA"/>
        </w:rPr>
        <w:t>Kaasnev mõju:</w:t>
      </w:r>
      <w:r w:rsidRPr="21A54BCA">
        <w:rPr>
          <w:rFonts w:ascii="Times New Roman" w:eastAsia="Times New Roman" w:hAnsi="Times New Roman" w:cs="Times New Roman"/>
          <w:sz w:val="24"/>
          <w:szCs w:val="24"/>
          <w:lang w:eastAsia="ar-SA"/>
        </w:rPr>
        <w:t xml:space="preserve"> mõju majandusele, </w:t>
      </w:r>
      <w:bookmarkStart w:id="15" w:name="_Hlk175922648"/>
      <w:r w:rsidRPr="21A54BCA">
        <w:rPr>
          <w:rFonts w:ascii="Times New Roman" w:eastAsia="Times New Roman" w:hAnsi="Times New Roman" w:cs="Times New Roman"/>
          <w:sz w:val="24"/>
          <w:szCs w:val="24"/>
          <w:lang w:eastAsia="ar-SA"/>
        </w:rPr>
        <w:t>mõju kohaliku omavalitsuse korraldusele</w:t>
      </w:r>
      <w:bookmarkEnd w:id="15"/>
    </w:p>
    <w:p w14:paraId="271F415F" w14:textId="05DA3833" w:rsidR="21A54BCA" w:rsidRDefault="21A54BCA" w:rsidP="21A54BCA">
      <w:pPr>
        <w:spacing w:after="0" w:line="240" w:lineRule="auto"/>
        <w:contextualSpacing/>
        <w:jc w:val="both"/>
        <w:rPr>
          <w:rFonts w:ascii="Times New Roman" w:eastAsia="Times New Roman" w:hAnsi="Times New Roman" w:cs="Times New Roman"/>
          <w:sz w:val="24"/>
          <w:szCs w:val="24"/>
          <w:lang w:eastAsia="ar-SA"/>
        </w:rPr>
      </w:pPr>
    </w:p>
    <w:p w14:paraId="43B6A6B6" w14:textId="76B571B8" w:rsidR="007A6CD4" w:rsidRDefault="007A6CD4" w:rsidP="21A54BCA">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Muudatustega </w:t>
      </w:r>
      <w:r w:rsidR="00325FDE">
        <w:rPr>
          <w:rFonts w:ascii="Times New Roman" w:eastAsia="Times New Roman" w:hAnsi="Times New Roman" w:cs="Times New Roman"/>
          <w:sz w:val="24"/>
          <w:szCs w:val="24"/>
          <w:lang w:eastAsia="ar-SA"/>
        </w:rPr>
        <w:t xml:space="preserve">laekub </w:t>
      </w:r>
      <w:r w:rsidR="006D3BF5">
        <w:rPr>
          <w:rFonts w:ascii="Times New Roman" w:eastAsia="Times New Roman" w:hAnsi="Times New Roman" w:cs="Times New Roman"/>
          <w:sz w:val="24"/>
          <w:szCs w:val="24"/>
          <w:lang w:eastAsia="ar-SA"/>
        </w:rPr>
        <w:t xml:space="preserve">nimetatud </w:t>
      </w:r>
      <w:r w:rsidR="00325FDE">
        <w:rPr>
          <w:rFonts w:ascii="Times New Roman" w:eastAsia="Times New Roman" w:hAnsi="Times New Roman" w:cs="Times New Roman"/>
          <w:sz w:val="24"/>
          <w:szCs w:val="24"/>
          <w:lang w:eastAsia="ar-SA"/>
        </w:rPr>
        <w:t>kohalike omavalitsuse üksuste eelarvesse</w:t>
      </w:r>
      <w:r w:rsidR="006D3BF5">
        <w:rPr>
          <w:rFonts w:ascii="Times New Roman" w:eastAsia="Times New Roman" w:hAnsi="Times New Roman" w:cs="Times New Roman"/>
          <w:sz w:val="24"/>
          <w:szCs w:val="24"/>
          <w:lang w:eastAsia="ar-SA"/>
        </w:rPr>
        <w:t xml:space="preserve"> </w:t>
      </w:r>
      <w:r w:rsidR="00325FDE">
        <w:rPr>
          <w:rFonts w:ascii="Times New Roman" w:eastAsia="Times New Roman" w:hAnsi="Times New Roman" w:cs="Times New Roman"/>
          <w:sz w:val="24"/>
          <w:szCs w:val="24"/>
          <w:lang w:eastAsia="ar-SA"/>
        </w:rPr>
        <w:t>vahemaks</w:t>
      </w:r>
      <w:r w:rsidR="00A12B53">
        <w:rPr>
          <w:rFonts w:ascii="Times New Roman" w:eastAsia="Times New Roman" w:hAnsi="Times New Roman" w:cs="Times New Roman"/>
          <w:sz w:val="24"/>
          <w:szCs w:val="24"/>
          <w:lang w:eastAsia="ar-SA"/>
        </w:rPr>
        <w:t>u</w:t>
      </w:r>
      <w:r w:rsidR="00325FDE">
        <w:rPr>
          <w:rFonts w:ascii="Times New Roman" w:eastAsia="Times New Roman" w:hAnsi="Times New Roman" w:cs="Times New Roman"/>
          <w:sz w:val="24"/>
          <w:szCs w:val="24"/>
          <w:lang w:eastAsia="ar-SA"/>
        </w:rPr>
        <w:t>perioodil ehk perioodil, mil tootmine juba toimub</w:t>
      </w:r>
      <w:r w:rsidR="002B073E">
        <w:rPr>
          <w:rFonts w:ascii="Times New Roman" w:eastAsia="Times New Roman" w:hAnsi="Times New Roman" w:cs="Times New Roman"/>
          <w:sz w:val="24"/>
          <w:szCs w:val="24"/>
          <w:lang w:eastAsia="ar-SA"/>
        </w:rPr>
        <w:t>,</w:t>
      </w:r>
      <w:r w:rsidR="00325FDE">
        <w:rPr>
          <w:rFonts w:ascii="Times New Roman" w:eastAsia="Times New Roman" w:hAnsi="Times New Roman" w:cs="Times New Roman"/>
          <w:sz w:val="24"/>
          <w:szCs w:val="24"/>
          <w:lang w:eastAsia="ar-SA"/>
        </w:rPr>
        <w:t xml:space="preserve"> kuid ei ole veel kasutusluba, </w:t>
      </w:r>
      <w:r w:rsidR="00E14C27">
        <w:rPr>
          <w:rFonts w:ascii="Times New Roman" w:eastAsia="Times New Roman" w:hAnsi="Times New Roman" w:cs="Times New Roman"/>
          <w:sz w:val="24"/>
          <w:szCs w:val="24"/>
          <w:lang w:eastAsia="ar-SA"/>
        </w:rPr>
        <w:t>seitse</w:t>
      </w:r>
      <w:r w:rsidR="00325FDE">
        <w:rPr>
          <w:rFonts w:ascii="Times New Roman" w:eastAsia="Times New Roman" w:hAnsi="Times New Roman" w:cs="Times New Roman"/>
          <w:sz w:val="24"/>
          <w:szCs w:val="24"/>
          <w:lang w:eastAsia="ar-SA"/>
        </w:rPr>
        <w:t xml:space="preserve"> korda rohkem raha kui kehtiva korra järgi. Seega saavad kohalikud omavalitsused </w:t>
      </w:r>
      <w:r w:rsidR="001E502C">
        <w:rPr>
          <w:rFonts w:ascii="Times New Roman" w:eastAsia="Times New Roman" w:hAnsi="Times New Roman" w:cs="Times New Roman"/>
          <w:sz w:val="24"/>
          <w:szCs w:val="24"/>
          <w:lang w:eastAsia="ar-SA"/>
        </w:rPr>
        <w:t xml:space="preserve">rohkem </w:t>
      </w:r>
      <w:r w:rsidR="00E14C27">
        <w:rPr>
          <w:rFonts w:ascii="Times New Roman" w:eastAsia="Times New Roman" w:hAnsi="Times New Roman" w:cs="Times New Roman"/>
          <w:sz w:val="24"/>
          <w:szCs w:val="24"/>
          <w:lang w:eastAsia="ar-SA"/>
        </w:rPr>
        <w:t xml:space="preserve">rahalisi </w:t>
      </w:r>
      <w:r w:rsidR="001E502C">
        <w:rPr>
          <w:rFonts w:ascii="Times New Roman" w:eastAsia="Times New Roman" w:hAnsi="Times New Roman" w:cs="Times New Roman"/>
          <w:sz w:val="24"/>
          <w:szCs w:val="24"/>
          <w:lang w:eastAsia="ar-SA"/>
        </w:rPr>
        <w:t xml:space="preserve">vahendeid omavalitsusüksuse ülesannete korraldamiseks ja saavad ka </w:t>
      </w:r>
      <w:r w:rsidR="00E14C27">
        <w:rPr>
          <w:rFonts w:ascii="Times New Roman" w:eastAsia="Times New Roman" w:hAnsi="Times New Roman" w:cs="Times New Roman"/>
          <w:sz w:val="24"/>
          <w:szCs w:val="24"/>
          <w:lang w:eastAsia="ar-SA"/>
        </w:rPr>
        <w:t xml:space="preserve">maksta </w:t>
      </w:r>
      <w:r w:rsidR="001E502C">
        <w:rPr>
          <w:rFonts w:ascii="Times New Roman" w:eastAsia="Times New Roman" w:hAnsi="Times New Roman" w:cs="Times New Roman"/>
          <w:sz w:val="24"/>
          <w:szCs w:val="24"/>
          <w:lang w:eastAsia="ar-SA"/>
        </w:rPr>
        <w:t xml:space="preserve">tuulepargi mõjualas elavatele </w:t>
      </w:r>
      <w:r w:rsidR="001E502C" w:rsidRPr="001E502C">
        <w:rPr>
          <w:rFonts w:ascii="Times New Roman" w:eastAsia="Times New Roman" w:hAnsi="Times New Roman" w:cs="Times New Roman"/>
          <w:sz w:val="24"/>
          <w:szCs w:val="24"/>
          <w:lang w:eastAsia="ar-SA"/>
        </w:rPr>
        <w:t>inimestele</w:t>
      </w:r>
      <w:r w:rsidR="001E502C" w:rsidRPr="00297531">
        <w:rPr>
          <w:rFonts w:ascii="Times New Roman" w:hAnsi="Times New Roman" w:cs="Times New Roman"/>
          <w:sz w:val="24"/>
          <w:szCs w:val="24"/>
        </w:rPr>
        <w:t xml:space="preserve"> suuremaid </w:t>
      </w:r>
      <w:commentRangeStart w:id="16"/>
      <w:r w:rsidR="0089468A">
        <w:rPr>
          <w:rFonts w:ascii="Times New Roman" w:eastAsia="Times New Roman" w:hAnsi="Times New Roman" w:cs="Times New Roman"/>
          <w:sz w:val="24"/>
          <w:szCs w:val="24"/>
          <w:lang w:eastAsia="ar-SA"/>
        </w:rPr>
        <w:t>tasusid</w:t>
      </w:r>
      <w:commentRangeEnd w:id="16"/>
      <w:r w:rsidR="00F04192">
        <w:rPr>
          <w:rStyle w:val="Kommentaariviide"/>
        </w:rPr>
        <w:commentReference w:id="16"/>
      </w:r>
      <w:r w:rsidR="0089468A">
        <w:rPr>
          <w:rFonts w:ascii="Times New Roman" w:eastAsia="Times New Roman" w:hAnsi="Times New Roman" w:cs="Times New Roman"/>
          <w:sz w:val="24"/>
          <w:szCs w:val="24"/>
          <w:lang w:eastAsia="ar-SA"/>
        </w:rPr>
        <w:t>.</w:t>
      </w:r>
    </w:p>
    <w:p w14:paraId="7FB9009A" w14:textId="77777777" w:rsidR="00A35C5E" w:rsidRDefault="00A35C5E" w:rsidP="21A54BCA">
      <w:pPr>
        <w:spacing w:after="0" w:line="240" w:lineRule="auto"/>
        <w:contextualSpacing/>
        <w:jc w:val="both"/>
        <w:rPr>
          <w:rFonts w:ascii="Times New Roman" w:eastAsia="Times New Roman" w:hAnsi="Times New Roman" w:cs="Times New Roman"/>
          <w:sz w:val="24"/>
          <w:szCs w:val="24"/>
          <w:lang w:eastAsia="ar-SA"/>
        </w:rPr>
      </w:pPr>
    </w:p>
    <w:p w14:paraId="65738820" w14:textId="29D88885" w:rsidR="001E502C" w:rsidRDefault="00E14C27" w:rsidP="21A54BCA">
      <w:pPr>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Esimesele ja teisele s</w:t>
      </w:r>
      <w:r w:rsidR="001E502C">
        <w:rPr>
          <w:rFonts w:ascii="Times New Roman" w:eastAsia="Times New Roman" w:hAnsi="Times New Roman" w:cs="Times New Roman"/>
          <w:sz w:val="24"/>
          <w:szCs w:val="24"/>
          <w:lang w:eastAsia="ar-SA"/>
        </w:rPr>
        <w:t>ihtrühma</w:t>
      </w:r>
      <w:r>
        <w:rPr>
          <w:rFonts w:ascii="Times New Roman" w:eastAsia="Times New Roman" w:hAnsi="Times New Roman" w:cs="Times New Roman"/>
          <w:sz w:val="24"/>
          <w:szCs w:val="24"/>
          <w:lang w:eastAsia="ar-SA"/>
        </w:rPr>
        <w:t>le avalduvate</w:t>
      </w:r>
      <w:r w:rsidR="00263F19">
        <w:rPr>
          <w:rFonts w:ascii="Times New Roman" w:eastAsia="Times New Roman" w:hAnsi="Times New Roman" w:cs="Times New Roman"/>
          <w:sz w:val="24"/>
          <w:szCs w:val="24"/>
          <w:lang w:eastAsia="ar-SA"/>
        </w:rPr>
        <w:t xml:space="preserve"> </w:t>
      </w:r>
      <w:r w:rsidR="001E502C">
        <w:rPr>
          <w:rFonts w:ascii="Times New Roman" w:eastAsia="Times New Roman" w:hAnsi="Times New Roman" w:cs="Times New Roman"/>
          <w:sz w:val="24"/>
          <w:szCs w:val="24"/>
          <w:lang w:eastAsia="ar-SA"/>
        </w:rPr>
        <w:t>mõjude</w:t>
      </w:r>
      <w:r w:rsidR="00C92644">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kirjelduses</w:t>
      </w:r>
      <w:r w:rsidR="00C92644">
        <w:rPr>
          <w:rFonts w:ascii="Times New Roman" w:eastAsia="Times New Roman" w:hAnsi="Times New Roman" w:cs="Times New Roman"/>
          <w:sz w:val="24"/>
          <w:szCs w:val="24"/>
          <w:lang w:eastAsia="ar-SA"/>
        </w:rPr>
        <w:t xml:space="preserve"> ning tabelis 1</w:t>
      </w:r>
      <w:r w:rsidR="001E502C">
        <w:rPr>
          <w:rFonts w:ascii="Times New Roman" w:eastAsia="Times New Roman" w:hAnsi="Times New Roman" w:cs="Times New Roman"/>
          <w:sz w:val="24"/>
          <w:szCs w:val="24"/>
          <w:lang w:eastAsia="ar-SA"/>
        </w:rPr>
        <w:t xml:space="preserve"> on </w:t>
      </w:r>
      <w:r>
        <w:rPr>
          <w:rFonts w:ascii="Times New Roman" w:eastAsia="Times New Roman" w:hAnsi="Times New Roman" w:cs="Times New Roman"/>
          <w:sz w:val="24"/>
          <w:szCs w:val="24"/>
          <w:lang w:eastAsia="ar-SA"/>
        </w:rPr>
        <w:t xml:space="preserve">esitatud </w:t>
      </w:r>
      <w:r w:rsidR="00263F19">
        <w:rPr>
          <w:rFonts w:ascii="Times New Roman" w:eastAsia="Times New Roman" w:hAnsi="Times New Roman" w:cs="Times New Roman"/>
          <w:sz w:val="24"/>
          <w:szCs w:val="24"/>
          <w:lang w:eastAsia="ar-SA"/>
        </w:rPr>
        <w:t>ka vastavate tasude suurus.</w:t>
      </w:r>
    </w:p>
    <w:p w14:paraId="73706420" w14:textId="77777777" w:rsidR="007647C1" w:rsidRDefault="007647C1" w:rsidP="21A54BCA">
      <w:pPr>
        <w:spacing w:after="0" w:line="240" w:lineRule="auto"/>
        <w:contextualSpacing/>
        <w:jc w:val="both"/>
        <w:rPr>
          <w:rFonts w:ascii="Times New Roman" w:eastAsia="Times New Roman" w:hAnsi="Times New Roman" w:cs="Times New Roman"/>
          <w:sz w:val="24"/>
          <w:szCs w:val="24"/>
          <w:lang w:eastAsia="ar-SA"/>
        </w:rPr>
      </w:pPr>
    </w:p>
    <w:p w14:paraId="166BC165" w14:textId="430CD9ED" w:rsidR="001E502C" w:rsidRDefault="007647C1" w:rsidP="21A54BCA">
      <w:pPr>
        <w:spacing w:after="0" w:line="240" w:lineRule="auto"/>
        <w:contextualSpacing/>
        <w:jc w:val="both"/>
        <w:rPr>
          <w:rFonts w:ascii="Times New Roman" w:eastAsia="Times New Roman" w:hAnsi="Times New Roman" w:cs="Times New Roman"/>
          <w:sz w:val="24"/>
          <w:szCs w:val="24"/>
          <w:lang w:eastAsia="ar-SA"/>
        </w:rPr>
      </w:pPr>
      <w:r w:rsidRPr="007647C1">
        <w:rPr>
          <w:rFonts w:ascii="Times New Roman" w:eastAsia="Times New Roman" w:hAnsi="Times New Roman" w:cs="Times New Roman"/>
          <w:sz w:val="24"/>
          <w:szCs w:val="24"/>
          <w:lang w:eastAsia="ar-SA"/>
        </w:rPr>
        <w:lastRenderedPageBreak/>
        <w:t>KOVi</w:t>
      </w:r>
      <w:r>
        <w:rPr>
          <w:rFonts w:ascii="Times New Roman" w:eastAsia="Times New Roman" w:hAnsi="Times New Roman" w:cs="Times New Roman"/>
          <w:sz w:val="24"/>
          <w:szCs w:val="24"/>
          <w:lang w:eastAsia="ar-SA"/>
        </w:rPr>
        <w:t xml:space="preserve">dele ei kaasne </w:t>
      </w:r>
      <w:r w:rsidRPr="007647C1">
        <w:rPr>
          <w:rFonts w:ascii="Times New Roman" w:eastAsia="Times New Roman" w:hAnsi="Times New Roman" w:cs="Times New Roman"/>
          <w:sz w:val="24"/>
          <w:szCs w:val="24"/>
          <w:lang w:eastAsia="ar-SA"/>
        </w:rPr>
        <w:t>seaduseelnõuga kavandatud muudatuste kehtestamisega</w:t>
      </w:r>
      <w:r>
        <w:rPr>
          <w:rFonts w:ascii="Times New Roman" w:eastAsia="Times New Roman" w:hAnsi="Times New Roman" w:cs="Times New Roman"/>
          <w:sz w:val="24"/>
          <w:szCs w:val="24"/>
          <w:lang w:eastAsia="ar-SA"/>
        </w:rPr>
        <w:t xml:space="preserve"> </w:t>
      </w:r>
      <w:r w:rsidRPr="007647C1">
        <w:rPr>
          <w:rFonts w:ascii="Times New Roman" w:eastAsia="Times New Roman" w:hAnsi="Times New Roman" w:cs="Times New Roman"/>
          <w:sz w:val="24"/>
          <w:szCs w:val="24"/>
          <w:lang w:eastAsia="ar-SA"/>
        </w:rPr>
        <w:t>töökoormus</w:t>
      </w:r>
      <w:r>
        <w:rPr>
          <w:rFonts w:ascii="Times New Roman" w:eastAsia="Times New Roman" w:hAnsi="Times New Roman" w:cs="Times New Roman"/>
          <w:sz w:val="24"/>
          <w:szCs w:val="24"/>
          <w:lang w:eastAsia="ar-SA"/>
        </w:rPr>
        <w:t>e suurenemist</w:t>
      </w:r>
      <w:r w:rsidRPr="007647C1">
        <w:rPr>
          <w:rFonts w:ascii="Times New Roman" w:eastAsia="Times New Roman" w:hAnsi="Times New Roman" w:cs="Times New Roman"/>
          <w:sz w:val="24"/>
          <w:szCs w:val="24"/>
          <w:lang w:eastAsia="ar-SA"/>
        </w:rPr>
        <w:t xml:space="preserve"> kasutuslubade menetlemisel</w:t>
      </w:r>
      <w:r>
        <w:rPr>
          <w:rFonts w:ascii="Times New Roman" w:eastAsia="Times New Roman" w:hAnsi="Times New Roman" w:cs="Times New Roman"/>
          <w:sz w:val="24"/>
          <w:szCs w:val="24"/>
          <w:lang w:eastAsia="ar-SA"/>
        </w:rPr>
        <w:t>.</w:t>
      </w:r>
    </w:p>
    <w:p w14:paraId="2C7B1954" w14:textId="77777777" w:rsidR="004862BF" w:rsidRDefault="004862BF" w:rsidP="21A54BCA">
      <w:pPr>
        <w:spacing w:after="0" w:line="240" w:lineRule="auto"/>
        <w:contextualSpacing/>
        <w:jc w:val="both"/>
        <w:rPr>
          <w:rFonts w:ascii="Times New Roman" w:eastAsia="Times New Roman" w:hAnsi="Times New Roman" w:cs="Times New Roman"/>
          <w:sz w:val="24"/>
          <w:szCs w:val="24"/>
          <w:lang w:eastAsia="ar-SA"/>
        </w:rPr>
      </w:pPr>
    </w:p>
    <w:p w14:paraId="0CC04E9A" w14:textId="6942AEF7" w:rsidR="00462678" w:rsidRDefault="001E502C"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KOVid, mille territooriumil tuuleelektrijaamad asuvad, on juba 2024.</w:t>
      </w:r>
      <w:r w:rsidR="00263F19">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a</w:t>
      </w:r>
      <w:r w:rsidR="00A35C5E">
        <w:rPr>
          <w:rFonts w:ascii="Times New Roman" w:eastAsia="Times New Roman" w:hAnsi="Times New Roman" w:cs="Times New Roman"/>
          <w:sz w:val="24"/>
          <w:szCs w:val="24"/>
          <w:lang w:eastAsia="ar-SA"/>
        </w:rPr>
        <w:t>astal</w:t>
      </w:r>
      <w:r>
        <w:rPr>
          <w:rFonts w:ascii="Times New Roman" w:eastAsia="Times New Roman" w:hAnsi="Times New Roman" w:cs="Times New Roman"/>
          <w:sz w:val="24"/>
          <w:szCs w:val="24"/>
          <w:lang w:eastAsia="ar-SA"/>
        </w:rPr>
        <w:t xml:space="preserve"> välja arendanud toetuste</w:t>
      </w:r>
      <w:r w:rsidR="00740BD1">
        <w:rPr>
          <w:rFonts w:ascii="Times New Roman" w:eastAsia="Times New Roman" w:hAnsi="Times New Roman" w:cs="Times New Roman"/>
          <w:sz w:val="24"/>
          <w:szCs w:val="24"/>
          <w:lang w:eastAsia="ar-SA"/>
        </w:rPr>
        <w:t xml:space="preserve"> ja hüvitiste</w:t>
      </w:r>
      <w:r>
        <w:rPr>
          <w:rFonts w:ascii="Times New Roman" w:eastAsia="Times New Roman" w:hAnsi="Times New Roman" w:cs="Times New Roman"/>
          <w:sz w:val="24"/>
          <w:szCs w:val="24"/>
          <w:lang w:eastAsia="ar-SA"/>
        </w:rPr>
        <w:t xml:space="preserve"> maksmise süsteem</w:t>
      </w:r>
      <w:r w:rsidR="00E14C27">
        <w:rPr>
          <w:rFonts w:ascii="Times New Roman" w:eastAsia="Times New Roman" w:hAnsi="Times New Roman" w:cs="Times New Roman"/>
          <w:sz w:val="24"/>
          <w:szCs w:val="24"/>
          <w:lang w:eastAsia="ar-SA"/>
        </w:rPr>
        <w:t>id või olemasolevaid kohandanud</w:t>
      </w:r>
      <w:r>
        <w:rPr>
          <w:rFonts w:ascii="Times New Roman" w:eastAsia="Times New Roman" w:hAnsi="Times New Roman" w:cs="Times New Roman"/>
          <w:sz w:val="24"/>
          <w:szCs w:val="24"/>
          <w:lang w:eastAsia="ar-SA"/>
        </w:rPr>
        <w:t xml:space="preserve"> </w:t>
      </w:r>
      <w:r w:rsidR="00740BD1">
        <w:rPr>
          <w:rFonts w:ascii="Times New Roman" w:eastAsia="Times New Roman" w:hAnsi="Times New Roman" w:cs="Times New Roman"/>
          <w:sz w:val="24"/>
          <w:szCs w:val="24"/>
          <w:lang w:eastAsia="ar-SA"/>
        </w:rPr>
        <w:t>ning</w:t>
      </w:r>
      <w:r>
        <w:rPr>
          <w:rFonts w:ascii="Times New Roman" w:eastAsia="Times New Roman" w:hAnsi="Times New Roman" w:cs="Times New Roman"/>
          <w:sz w:val="24"/>
          <w:szCs w:val="24"/>
          <w:lang w:eastAsia="ar-SA"/>
        </w:rPr>
        <w:t xml:space="preserve"> korraldanud ka oma töö vastavalt, seega muudatustega ei kaasne </w:t>
      </w:r>
      <w:r w:rsidR="00C92644">
        <w:rPr>
          <w:rFonts w:ascii="Times New Roman" w:eastAsia="Times New Roman" w:hAnsi="Times New Roman" w:cs="Times New Roman"/>
          <w:sz w:val="24"/>
          <w:szCs w:val="24"/>
          <w:lang w:eastAsia="ar-SA"/>
        </w:rPr>
        <w:t xml:space="preserve">olulist </w:t>
      </w:r>
      <w:r>
        <w:rPr>
          <w:rFonts w:ascii="Times New Roman" w:eastAsia="Times New Roman" w:hAnsi="Times New Roman" w:cs="Times New Roman"/>
          <w:sz w:val="24"/>
          <w:szCs w:val="24"/>
          <w:lang w:eastAsia="ar-SA"/>
        </w:rPr>
        <w:t>halduskoormuse suurenemist.</w:t>
      </w:r>
    </w:p>
    <w:p w14:paraId="6D9ED1D6" w14:textId="77777777" w:rsidR="001E502C" w:rsidRPr="00721332" w:rsidRDefault="001E502C" w:rsidP="18C53276">
      <w:pPr>
        <w:suppressAutoHyphens/>
        <w:autoSpaceDN w:val="0"/>
        <w:spacing w:after="0" w:line="240" w:lineRule="auto"/>
        <w:contextualSpacing/>
        <w:jc w:val="both"/>
        <w:rPr>
          <w:rFonts w:ascii="Times New Roman" w:eastAsia="Times New Roman" w:hAnsi="Times New Roman" w:cs="Times New Roman"/>
          <w:sz w:val="24"/>
          <w:szCs w:val="24"/>
          <w:lang w:eastAsia="ar-SA"/>
        </w:rPr>
      </w:pPr>
    </w:p>
    <w:p w14:paraId="2518D051" w14:textId="3F5E5342" w:rsidR="00D304BE" w:rsidRDefault="00E14C27"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2. m</w:t>
      </w:r>
      <w:r w:rsidR="005365BF" w:rsidRPr="63554D9B">
        <w:rPr>
          <w:rFonts w:ascii="Times New Roman" w:eastAsia="Arial Unicode MS" w:hAnsi="Times New Roman" w:cs="Times New Roman"/>
          <w:b/>
          <w:bCs/>
          <w:kern w:val="3"/>
          <w:sz w:val="24"/>
          <w:szCs w:val="24"/>
          <w:lang w:eastAsia="zh-CN"/>
        </w:rPr>
        <w:t>õju avaldav muudatus</w:t>
      </w:r>
      <w:r w:rsidR="005365BF">
        <w:rPr>
          <w:rFonts w:ascii="Times New Roman" w:eastAsia="Arial Unicode MS" w:hAnsi="Times New Roman" w:cs="Times New Roman"/>
          <w:b/>
          <w:bCs/>
          <w:kern w:val="3"/>
          <w:sz w:val="24"/>
          <w:szCs w:val="24"/>
          <w:lang w:eastAsia="zh-CN"/>
        </w:rPr>
        <w:t xml:space="preserve">: </w:t>
      </w:r>
      <w:r w:rsidR="002E7AD1" w:rsidRPr="002E7AD1">
        <w:rPr>
          <w:rFonts w:ascii="Times New Roman" w:eastAsia="Arial Unicode MS" w:hAnsi="Times New Roman" w:cs="Times New Roman"/>
          <w:kern w:val="3"/>
          <w:sz w:val="24"/>
          <w:szCs w:val="24"/>
          <w:lang w:eastAsia="zh-CN"/>
        </w:rPr>
        <w:t>kohaliku omavalitsuse üksuse poolt maismaa tuulepargi mõjualas elavatele füüsilistele isiku</w:t>
      </w:r>
      <w:r w:rsidR="006C5A5B">
        <w:rPr>
          <w:rFonts w:ascii="Times New Roman" w:eastAsia="Arial Unicode MS" w:hAnsi="Times New Roman" w:cs="Times New Roman"/>
          <w:kern w:val="3"/>
          <w:sz w:val="24"/>
          <w:szCs w:val="24"/>
          <w:lang w:eastAsia="zh-CN"/>
        </w:rPr>
        <w:t>tele</w:t>
      </w:r>
      <w:r w:rsidRPr="00E14C27">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t</w:t>
      </w:r>
      <w:r w:rsidRPr="002E7AD1">
        <w:rPr>
          <w:rFonts w:ascii="Times New Roman" w:eastAsia="Arial Unicode MS" w:hAnsi="Times New Roman" w:cs="Times New Roman"/>
          <w:kern w:val="3"/>
          <w:sz w:val="24"/>
          <w:szCs w:val="24"/>
          <w:lang w:eastAsia="zh-CN"/>
        </w:rPr>
        <w:t>uuleenergiast elektrienergia tootmise tasu kandmi</w:t>
      </w:r>
      <w:r>
        <w:rPr>
          <w:rFonts w:ascii="Times New Roman" w:eastAsia="Arial Unicode MS" w:hAnsi="Times New Roman" w:cs="Times New Roman"/>
          <w:kern w:val="3"/>
          <w:sz w:val="24"/>
          <w:szCs w:val="24"/>
          <w:lang w:eastAsia="zh-CN"/>
        </w:rPr>
        <w:t>se tingimuste täpsustamine</w:t>
      </w:r>
    </w:p>
    <w:p w14:paraId="78993FA2" w14:textId="77777777" w:rsidR="006753A4" w:rsidRDefault="006753A4" w:rsidP="006753A4">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1424CA9" w14:textId="3760DDB1" w:rsidR="006753A4" w:rsidRDefault="000A592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b/>
          <w:bCs/>
          <w:kern w:val="3"/>
          <w:sz w:val="24"/>
          <w:szCs w:val="24"/>
          <w:lang w:eastAsia="zh-CN"/>
        </w:rPr>
        <w:t xml:space="preserve">Sihtrühm: </w:t>
      </w:r>
      <w:r>
        <w:rPr>
          <w:rFonts w:ascii="Times New Roman" w:eastAsia="Arial Unicode MS" w:hAnsi="Times New Roman" w:cs="Times New Roman"/>
          <w:kern w:val="3"/>
          <w:sz w:val="24"/>
          <w:szCs w:val="24"/>
          <w:lang w:eastAsia="zh-CN"/>
        </w:rPr>
        <w:t>kohalik</w:t>
      </w:r>
      <w:r w:rsidR="00B41450">
        <w:rPr>
          <w:rFonts w:ascii="Times New Roman" w:eastAsia="Arial Unicode MS" w:hAnsi="Times New Roman" w:cs="Times New Roman"/>
          <w:kern w:val="3"/>
          <w:sz w:val="24"/>
          <w:szCs w:val="24"/>
          <w:lang w:eastAsia="zh-CN"/>
        </w:rPr>
        <w:t>u</w:t>
      </w:r>
      <w:r>
        <w:rPr>
          <w:rFonts w:ascii="Times New Roman" w:eastAsia="Arial Unicode MS" w:hAnsi="Times New Roman" w:cs="Times New Roman"/>
          <w:kern w:val="3"/>
          <w:sz w:val="24"/>
          <w:szCs w:val="24"/>
          <w:lang w:eastAsia="zh-CN"/>
        </w:rPr>
        <w:t xml:space="preserve"> omavalitsuste üksused</w:t>
      </w:r>
      <w:r w:rsidR="00A77FB3">
        <w:rPr>
          <w:rFonts w:ascii="Times New Roman" w:eastAsia="Arial Unicode MS" w:hAnsi="Times New Roman" w:cs="Times New Roman"/>
          <w:kern w:val="3"/>
          <w:sz w:val="24"/>
          <w:szCs w:val="24"/>
          <w:lang w:eastAsia="zh-CN"/>
        </w:rPr>
        <w:t>.</w:t>
      </w:r>
    </w:p>
    <w:p w14:paraId="46145D25" w14:textId="77777777" w:rsidR="00294886" w:rsidRDefault="0029488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63D8C15B" w14:textId="79F334C2" w:rsidR="00294886" w:rsidRDefault="00294886"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sidRPr="00294886">
        <w:rPr>
          <w:rFonts w:ascii="Times New Roman" w:eastAsia="Arial Unicode MS" w:hAnsi="Times New Roman" w:cs="Times New Roman"/>
          <w:b/>
          <w:bCs/>
          <w:kern w:val="3"/>
          <w:sz w:val="24"/>
          <w:szCs w:val="24"/>
          <w:lang w:eastAsia="zh-CN"/>
        </w:rPr>
        <w:t xml:space="preserve">Kaasnev mõju: </w:t>
      </w:r>
      <w:r w:rsidR="0034087C" w:rsidRPr="0034087C">
        <w:rPr>
          <w:rFonts w:ascii="Times New Roman" w:eastAsia="Arial Unicode MS" w:hAnsi="Times New Roman" w:cs="Times New Roman"/>
          <w:kern w:val="3"/>
          <w:sz w:val="24"/>
          <w:szCs w:val="24"/>
          <w:lang w:eastAsia="zh-CN"/>
        </w:rPr>
        <w:t xml:space="preserve">mõju kohaliku omavalitsuse </w:t>
      </w:r>
      <w:commentRangeStart w:id="17"/>
      <w:r w:rsidR="0034087C" w:rsidRPr="0034087C">
        <w:rPr>
          <w:rFonts w:ascii="Times New Roman" w:eastAsia="Arial Unicode MS" w:hAnsi="Times New Roman" w:cs="Times New Roman"/>
          <w:kern w:val="3"/>
          <w:sz w:val="24"/>
          <w:szCs w:val="24"/>
          <w:lang w:eastAsia="zh-CN"/>
        </w:rPr>
        <w:t>korraldusele</w:t>
      </w:r>
      <w:commentRangeEnd w:id="17"/>
      <w:r w:rsidR="00F04192">
        <w:rPr>
          <w:rStyle w:val="Kommentaariviide"/>
        </w:rPr>
        <w:commentReference w:id="17"/>
      </w:r>
      <w:r w:rsidR="0034087C">
        <w:rPr>
          <w:rFonts w:ascii="Times New Roman" w:eastAsia="Arial Unicode MS" w:hAnsi="Times New Roman" w:cs="Times New Roman"/>
          <w:kern w:val="3"/>
          <w:sz w:val="24"/>
          <w:szCs w:val="24"/>
          <w:lang w:eastAsia="zh-CN"/>
        </w:rPr>
        <w:t>.</w:t>
      </w:r>
    </w:p>
    <w:p w14:paraId="4BD73CEB" w14:textId="77777777" w:rsidR="0034087C" w:rsidRDefault="0034087C" w:rsidP="005365B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513D6764" w14:textId="514C1890" w:rsidR="00C92644" w:rsidRDefault="000A5926" w:rsidP="00A35C5E">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Kui KOV</w:t>
      </w:r>
      <w:r w:rsidR="00E14C27">
        <w:rPr>
          <w:rFonts w:ascii="Times New Roman" w:eastAsia="Arial Unicode MS" w:hAnsi="Times New Roman" w:cs="Times New Roman"/>
          <w:kern w:val="3"/>
          <w:sz w:val="24"/>
          <w:szCs w:val="24"/>
          <w:lang w:eastAsia="zh-CN"/>
        </w:rPr>
        <w:t>i</w:t>
      </w:r>
      <w:r w:rsidR="00B41450">
        <w:rPr>
          <w:rFonts w:ascii="Times New Roman" w:eastAsia="Arial Unicode MS" w:hAnsi="Times New Roman" w:cs="Times New Roman"/>
          <w:kern w:val="3"/>
          <w:sz w:val="24"/>
          <w:szCs w:val="24"/>
          <w:lang w:eastAsia="zh-CN"/>
        </w:rPr>
        <w:t>le</w:t>
      </w:r>
      <w:r>
        <w:rPr>
          <w:rFonts w:ascii="Times New Roman" w:eastAsia="Arial Unicode MS" w:hAnsi="Times New Roman" w:cs="Times New Roman"/>
          <w:kern w:val="3"/>
          <w:sz w:val="24"/>
          <w:szCs w:val="24"/>
          <w:lang w:eastAsia="zh-CN"/>
        </w:rPr>
        <w:t xml:space="preserve"> laekub t</w:t>
      </w:r>
      <w:r w:rsidRPr="000A5926">
        <w:rPr>
          <w:rFonts w:ascii="Times New Roman" w:eastAsia="Arial Unicode MS" w:hAnsi="Times New Roman" w:cs="Times New Roman"/>
          <w:kern w:val="3"/>
          <w:sz w:val="24"/>
          <w:szCs w:val="24"/>
          <w:lang w:eastAsia="zh-CN"/>
        </w:rPr>
        <w:t>uuleenergiast elektrienergia tootmise tasu</w:t>
      </w:r>
      <w:r>
        <w:rPr>
          <w:rFonts w:ascii="Times New Roman" w:eastAsia="Arial Unicode MS" w:hAnsi="Times New Roman" w:cs="Times New Roman"/>
          <w:kern w:val="3"/>
          <w:sz w:val="24"/>
          <w:szCs w:val="24"/>
          <w:lang w:eastAsia="zh-CN"/>
        </w:rPr>
        <w:t xml:space="preserve">st 10 protsenti, </w:t>
      </w:r>
      <w:r w:rsidR="00E14C27">
        <w:rPr>
          <w:rFonts w:ascii="Times New Roman" w:eastAsia="Arial Unicode MS" w:hAnsi="Times New Roman" w:cs="Times New Roman"/>
          <w:kern w:val="3"/>
          <w:sz w:val="24"/>
          <w:szCs w:val="24"/>
          <w:lang w:eastAsia="zh-CN"/>
        </w:rPr>
        <w:t xml:space="preserve">st </w:t>
      </w:r>
      <w:r>
        <w:rPr>
          <w:rFonts w:ascii="Times New Roman" w:eastAsia="Arial Unicode MS" w:hAnsi="Times New Roman" w:cs="Times New Roman"/>
          <w:kern w:val="3"/>
          <w:sz w:val="24"/>
          <w:szCs w:val="24"/>
          <w:lang w:eastAsia="zh-CN"/>
        </w:rPr>
        <w:t>tuuleelektrijaama ehitamise perioodil, siis KOV saa</w:t>
      </w:r>
      <w:r w:rsidR="00B41450">
        <w:rPr>
          <w:rFonts w:ascii="Times New Roman" w:eastAsia="Arial Unicode MS" w:hAnsi="Times New Roman" w:cs="Times New Roman"/>
          <w:kern w:val="3"/>
          <w:sz w:val="24"/>
          <w:szCs w:val="24"/>
          <w:lang w:eastAsia="zh-CN"/>
        </w:rPr>
        <w:t>b</w:t>
      </w:r>
      <w:r>
        <w:rPr>
          <w:rFonts w:ascii="Times New Roman" w:eastAsia="Arial Unicode MS" w:hAnsi="Times New Roman" w:cs="Times New Roman"/>
          <w:kern w:val="3"/>
          <w:sz w:val="24"/>
          <w:szCs w:val="24"/>
          <w:lang w:eastAsia="zh-CN"/>
        </w:rPr>
        <w:t xml:space="preserve"> ise edaspidi otsustada, kas</w:t>
      </w:r>
      <w:r w:rsidR="00E14C27">
        <w:rPr>
          <w:rFonts w:ascii="Times New Roman" w:eastAsia="Arial Unicode MS" w:hAnsi="Times New Roman" w:cs="Times New Roman"/>
          <w:kern w:val="3"/>
          <w:sz w:val="24"/>
          <w:szCs w:val="24"/>
          <w:lang w:eastAsia="zh-CN"/>
        </w:rPr>
        <w:t xml:space="preserve"> ta maksab</w:t>
      </w:r>
      <w:r>
        <w:rPr>
          <w:rFonts w:ascii="Times New Roman" w:eastAsia="Arial Unicode MS" w:hAnsi="Times New Roman" w:cs="Times New Roman"/>
          <w:kern w:val="3"/>
          <w:sz w:val="24"/>
          <w:szCs w:val="24"/>
          <w:lang w:eastAsia="zh-CN"/>
        </w:rPr>
        <w:t xml:space="preserve"> laekunud tasust 50 protsenti </w:t>
      </w:r>
      <w:r w:rsidR="00B41450" w:rsidRPr="00B41450">
        <w:rPr>
          <w:rFonts w:ascii="Times New Roman" w:eastAsia="Arial Unicode MS" w:hAnsi="Times New Roman" w:cs="Times New Roman"/>
          <w:kern w:val="3"/>
          <w:sz w:val="24"/>
          <w:szCs w:val="24"/>
          <w:lang w:eastAsia="zh-CN"/>
        </w:rPr>
        <w:t xml:space="preserve">maismaa tuulepargi mõjualas asuvate eluruumide omanikele </w:t>
      </w:r>
      <w:r w:rsidR="00B41450">
        <w:rPr>
          <w:rFonts w:ascii="Times New Roman" w:eastAsia="Arial Unicode MS" w:hAnsi="Times New Roman" w:cs="Times New Roman"/>
          <w:kern w:val="3"/>
          <w:sz w:val="24"/>
          <w:szCs w:val="24"/>
          <w:lang w:eastAsia="zh-CN"/>
        </w:rPr>
        <w:t>või mitte. Lisaks võib KOV põhjendatul juhtudel maksta</w:t>
      </w:r>
      <w:r w:rsidR="008944DF" w:rsidRPr="008944DF">
        <w:t xml:space="preserve"> </w:t>
      </w:r>
      <w:r w:rsidR="008944DF" w:rsidRPr="008944DF">
        <w:rPr>
          <w:rFonts w:ascii="Times New Roman" w:eastAsia="Arial Unicode MS" w:hAnsi="Times New Roman" w:cs="Times New Roman"/>
          <w:kern w:val="3"/>
          <w:sz w:val="24"/>
          <w:szCs w:val="24"/>
          <w:lang w:eastAsia="zh-CN"/>
        </w:rPr>
        <w:t xml:space="preserve">elukohaga seotud tuulenergiast elektrienergia tootmise </w:t>
      </w:r>
      <w:r w:rsidR="00B41450">
        <w:rPr>
          <w:rFonts w:ascii="Times New Roman" w:eastAsia="Arial Unicode MS" w:hAnsi="Times New Roman" w:cs="Times New Roman"/>
          <w:kern w:val="3"/>
          <w:sz w:val="24"/>
          <w:szCs w:val="24"/>
          <w:lang w:eastAsia="zh-CN"/>
        </w:rPr>
        <w:t xml:space="preserve">tasu füüsilisele isikule, kes ei ole eluruumi omanik või </w:t>
      </w:r>
      <w:r w:rsidR="00E14C27">
        <w:rPr>
          <w:rFonts w:ascii="Times New Roman" w:eastAsia="Arial Unicode MS" w:hAnsi="Times New Roman" w:cs="Times New Roman"/>
          <w:kern w:val="3"/>
          <w:sz w:val="24"/>
          <w:szCs w:val="24"/>
          <w:lang w:eastAsia="zh-CN"/>
        </w:rPr>
        <w:t xml:space="preserve">kui </w:t>
      </w:r>
      <w:r w:rsidR="00B41450">
        <w:rPr>
          <w:rFonts w:ascii="Times New Roman" w:eastAsia="Arial Unicode MS" w:hAnsi="Times New Roman" w:cs="Times New Roman"/>
          <w:kern w:val="3"/>
          <w:sz w:val="24"/>
          <w:szCs w:val="24"/>
          <w:lang w:eastAsia="zh-CN"/>
        </w:rPr>
        <w:t xml:space="preserve">eluruum ei ole füüsilise isiku rahvastikuregistrijärgne elukoht. Muudatused annavad KOVidele paindlikkuse </w:t>
      </w:r>
      <w:r w:rsidR="00E14C27">
        <w:rPr>
          <w:rFonts w:ascii="Times New Roman" w:eastAsia="Arial Unicode MS" w:hAnsi="Times New Roman" w:cs="Times New Roman"/>
          <w:kern w:val="3"/>
          <w:sz w:val="24"/>
          <w:szCs w:val="24"/>
          <w:lang w:eastAsia="zh-CN"/>
        </w:rPr>
        <w:t xml:space="preserve">tasu maksmisel </w:t>
      </w:r>
      <w:r w:rsidR="00B41450">
        <w:rPr>
          <w:rFonts w:ascii="Times New Roman" w:eastAsia="Arial Unicode MS" w:hAnsi="Times New Roman" w:cs="Times New Roman"/>
          <w:kern w:val="3"/>
          <w:sz w:val="24"/>
          <w:szCs w:val="24"/>
          <w:lang w:eastAsia="zh-CN"/>
        </w:rPr>
        <w:t xml:space="preserve">ja otsustusvõime tasu jaotamise üle </w:t>
      </w:r>
      <w:r w:rsidR="00E14C27">
        <w:rPr>
          <w:rFonts w:ascii="Times New Roman" w:eastAsia="Arial Unicode MS" w:hAnsi="Times New Roman" w:cs="Times New Roman"/>
          <w:kern w:val="3"/>
          <w:sz w:val="24"/>
          <w:szCs w:val="24"/>
          <w:lang w:eastAsia="zh-CN"/>
        </w:rPr>
        <w:t>ning</w:t>
      </w:r>
      <w:r w:rsidR="00B41450">
        <w:rPr>
          <w:rFonts w:ascii="Times New Roman" w:eastAsia="Arial Unicode MS" w:hAnsi="Times New Roman" w:cs="Times New Roman"/>
          <w:kern w:val="3"/>
          <w:sz w:val="24"/>
          <w:szCs w:val="24"/>
          <w:lang w:eastAsia="zh-CN"/>
        </w:rPr>
        <w:t xml:space="preserve"> suurendab kohalike elanike rahulolu. </w:t>
      </w:r>
      <w:r w:rsidR="0014071A">
        <w:rPr>
          <w:rFonts w:ascii="Times New Roman" w:eastAsia="Arial Unicode MS" w:hAnsi="Times New Roman" w:cs="Times New Roman"/>
          <w:kern w:val="3"/>
          <w:sz w:val="24"/>
          <w:szCs w:val="24"/>
          <w:lang w:eastAsia="zh-CN"/>
        </w:rPr>
        <w:t>Muudatusega kaasneb</w:t>
      </w:r>
      <w:r w:rsidR="00E86F17">
        <w:rPr>
          <w:rFonts w:ascii="Times New Roman" w:eastAsia="Arial Unicode MS" w:hAnsi="Times New Roman" w:cs="Times New Roman"/>
          <w:kern w:val="3"/>
          <w:sz w:val="24"/>
          <w:szCs w:val="24"/>
          <w:lang w:eastAsia="zh-CN"/>
        </w:rPr>
        <w:t xml:space="preserve"> KOVide</w:t>
      </w:r>
      <w:r w:rsidR="00E14C27">
        <w:rPr>
          <w:rFonts w:ascii="Times New Roman" w:eastAsia="Arial Unicode MS" w:hAnsi="Times New Roman" w:cs="Times New Roman"/>
          <w:kern w:val="3"/>
          <w:sz w:val="24"/>
          <w:szCs w:val="24"/>
          <w:lang w:eastAsia="zh-CN"/>
        </w:rPr>
        <w:t>le</w:t>
      </w:r>
      <w:r w:rsidR="00E86F17">
        <w:rPr>
          <w:rFonts w:ascii="Times New Roman" w:eastAsia="Arial Unicode MS" w:hAnsi="Times New Roman" w:cs="Times New Roman"/>
          <w:kern w:val="3"/>
          <w:sz w:val="24"/>
          <w:szCs w:val="24"/>
          <w:lang w:eastAsia="zh-CN"/>
        </w:rPr>
        <w:t xml:space="preserve"> </w:t>
      </w:r>
      <w:r w:rsidR="00C92644">
        <w:rPr>
          <w:rFonts w:ascii="Times New Roman" w:eastAsia="Arial Unicode MS" w:hAnsi="Times New Roman" w:cs="Times New Roman"/>
          <w:kern w:val="3"/>
          <w:sz w:val="24"/>
          <w:szCs w:val="24"/>
          <w:lang w:eastAsia="zh-CN"/>
        </w:rPr>
        <w:t xml:space="preserve">mõningane </w:t>
      </w:r>
      <w:r w:rsidR="0014071A">
        <w:rPr>
          <w:rFonts w:ascii="Times New Roman" w:eastAsia="Arial Unicode MS" w:hAnsi="Times New Roman" w:cs="Times New Roman"/>
          <w:kern w:val="3"/>
          <w:sz w:val="24"/>
          <w:szCs w:val="24"/>
          <w:lang w:eastAsia="zh-CN"/>
        </w:rPr>
        <w:t>töökoormus</w:t>
      </w:r>
      <w:r w:rsidR="0034087C">
        <w:rPr>
          <w:rFonts w:ascii="Times New Roman" w:eastAsia="Arial Unicode MS" w:hAnsi="Times New Roman" w:cs="Times New Roman"/>
          <w:kern w:val="3"/>
          <w:sz w:val="24"/>
          <w:szCs w:val="24"/>
          <w:lang w:eastAsia="zh-CN"/>
        </w:rPr>
        <w:t>, kuid eeldatavalt on see väike</w:t>
      </w:r>
      <w:r w:rsidR="00923383">
        <w:rPr>
          <w:rFonts w:ascii="Times New Roman" w:eastAsia="Arial Unicode MS" w:hAnsi="Times New Roman" w:cs="Times New Roman"/>
          <w:kern w:val="3"/>
          <w:sz w:val="24"/>
          <w:szCs w:val="24"/>
          <w:lang w:eastAsia="zh-CN"/>
        </w:rPr>
        <w:t>.</w:t>
      </w:r>
    </w:p>
    <w:p w14:paraId="28811AC5" w14:textId="12D9911B" w:rsidR="00B95ED3" w:rsidRDefault="00B95ED3">
      <w:pPr>
        <w:rPr>
          <w:rFonts w:ascii="Times New Roman" w:eastAsia="Arial Unicode MS" w:hAnsi="Times New Roman" w:cs="Times New Roman"/>
          <w:b/>
          <w:bCs/>
          <w:sz w:val="24"/>
          <w:szCs w:val="24"/>
          <w:lang w:eastAsia="zh-CN"/>
        </w:rPr>
      </w:pPr>
    </w:p>
    <w:p w14:paraId="42172C58" w14:textId="01B56F72" w:rsidR="72249393" w:rsidRPr="00FB0CB1" w:rsidRDefault="3F8CC176" w:rsidP="72249393">
      <w:pPr>
        <w:spacing w:after="0" w:line="240" w:lineRule="auto"/>
        <w:contextualSpacing/>
        <w:jc w:val="both"/>
        <w:rPr>
          <w:rFonts w:ascii="Times New Roman" w:eastAsia="Arial Unicode MS" w:hAnsi="Times New Roman" w:cs="Times New Roman"/>
          <w:b/>
          <w:bCs/>
          <w:sz w:val="24"/>
          <w:szCs w:val="24"/>
          <w:lang w:eastAsia="zh-CN"/>
        </w:rPr>
      </w:pPr>
      <w:r w:rsidRPr="00FB0CB1">
        <w:rPr>
          <w:rFonts w:ascii="Times New Roman" w:eastAsia="Arial Unicode MS" w:hAnsi="Times New Roman" w:cs="Times New Roman"/>
          <w:b/>
          <w:bCs/>
          <w:sz w:val="24"/>
          <w:szCs w:val="24"/>
          <w:lang w:eastAsia="zh-CN"/>
        </w:rPr>
        <w:t xml:space="preserve">6.3. </w:t>
      </w:r>
      <w:r w:rsidRPr="72249393">
        <w:rPr>
          <w:rFonts w:ascii="Times New Roman" w:eastAsia="Arial Unicode MS" w:hAnsi="Times New Roman" w:cs="Times New Roman"/>
          <w:b/>
          <w:bCs/>
          <w:sz w:val="24"/>
          <w:szCs w:val="24"/>
          <w:lang w:eastAsia="zh-CN"/>
        </w:rPr>
        <w:t>P</w:t>
      </w:r>
      <w:r w:rsidRPr="00FB0CB1">
        <w:rPr>
          <w:rFonts w:ascii="Times New Roman" w:eastAsia="Arial Unicode MS" w:hAnsi="Times New Roman" w:cs="Times New Roman"/>
          <w:b/>
          <w:bCs/>
          <w:sz w:val="24"/>
          <w:szCs w:val="24"/>
          <w:lang w:eastAsia="zh-CN"/>
        </w:rPr>
        <w:t>laneerimisseaduse muudatused</w:t>
      </w:r>
    </w:p>
    <w:p w14:paraId="3FAC94C4" w14:textId="43EBBAB5" w:rsidR="00D3640F" w:rsidRDefault="00D3640F" w:rsidP="00D3640F">
      <w:pPr>
        <w:pStyle w:val="Normaallaadveeb"/>
        <w:keepNext/>
        <w:contextualSpacing/>
        <w:jc w:val="both"/>
        <w:rPr>
          <w:rFonts w:ascii="Times New Roman" w:hAnsi="Times New Roman" w:cs="Times New Roman"/>
          <w:lang w:val="et-EE"/>
        </w:rPr>
      </w:pPr>
      <w:r>
        <w:rPr>
          <w:rFonts w:ascii="Times New Roman" w:hAnsi="Times New Roman" w:cs="Times New Roman"/>
          <w:lang w:val="et-EE"/>
        </w:rPr>
        <w:t xml:space="preserve">Planeerimisseaduse muudatusel puudub </w:t>
      </w:r>
      <w:r w:rsidR="00E535A9">
        <w:rPr>
          <w:rFonts w:ascii="Times New Roman" w:hAnsi="Times New Roman" w:cs="Times New Roman"/>
          <w:lang w:val="et-EE"/>
        </w:rPr>
        <w:t xml:space="preserve">oluline </w:t>
      </w:r>
      <w:r>
        <w:rPr>
          <w:rFonts w:ascii="Times New Roman" w:hAnsi="Times New Roman" w:cs="Times New Roman"/>
          <w:lang w:val="et-EE"/>
        </w:rPr>
        <w:t>sotsiaalne ja majanduslik mõju, mõju riigi julgeolekule ja välissuhetele, elu- ja looduskeskkonnale ning regionaalarengule</w:t>
      </w:r>
      <w:r w:rsidR="00F31EB8">
        <w:rPr>
          <w:rFonts w:ascii="Times New Roman" w:hAnsi="Times New Roman" w:cs="Times New Roman"/>
          <w:lang w:val="et-EE"/>
        </w:rPr>
        <w:t xml:space="preserve">. </w:t>
      </w:r>
      <w:r w:rsidR="00E14C27">
        <w:rPr>
          <w:rFonts w:ascii="Times New Roman" w:hAnsi="Times New Roman" w:cs="Times New Roman"/>
          <w:lang w:val="et-EE"/>
        </w:rPr>
        <w:t>Muudatus a</w:t>
      </w:r>
      <w:r>
        <w:rPr>
          <w:rFonts w:ascii="Times New Roman" w:hAnsi="Times New Roman" w:cs="Times New Roman"/>
          <w:lang w:val="et-EE"/>
        </w:rPr>
        <w:t>vald</w:t>
      </w:r>
      <w:r w:rsidR="00E14C27">
        <w:rPr>
          <w:rFonts w:ascii="Times New Roman" w:hAnsi="Times New Roman" w:cs="Times New Roman"/>
          <w:lang w:val="et-EE"/>
        </w:rPr>
        <w:t>a</w:t>
      </w:r>
      <w:r>
        <w:rPr>
          <w:rFonts w:ascii="Times New Roman" w:hAnsi="Times New Roman" w:cs="Times New Roman"/>
          <w:lang w:val="et-EE"/>
        </w:rPr>
        <w:t>b teatud</w:t>
      </w:r>
      <w:r w:rsidR="00931BB7">
        <w:rPr>
          <w:rFonts w:ascii="Times New Roman" w:hAnsi="Times New Roman" w:cs="Times New Roman"/>
          <w:lang w:val="et-EE"/>
        </w:rPr>
        <w:t xml:space="preserve"> </w:t>
      </w:r>
      <w:r>
        <w:rPr>
          <w:rFonts w:ascii="Times New Roman" w:hAnsi="Times New Roman" w:cs="Times New Roman"/>
          <w:lang w:val="et-EE"/>
        </w:rPr>
        <w:t>mõju riigiasutustele</w:t>
      </w:r>
      <w:r w:rsidR="003A3CD4">
        <w:rPr>
          <w:rFonts w:ascii="Times New Roman" w:hAnsi="Times New Roman" w:cs="Times New Roman"/>
          <w:lang w:val="et-EE"/>
        </w:rPr>
        <w:t xml:space="preserve"> ja kohaliku omavalitsuse asutuste korraldusele.</w:t>
      </w:r>
    </w:p>
    <w:p w14:paraId="5AD3FC84" w14:textId="77777777" w:rsidR="00D3640F" w:rsidRDefault="00D3640F" w:rsidP="00D3640F">
      <w:pPr>
        <w:pStyle w:val="Normaallaadveeb"/>
        <w:keepNext/>
        <w:contextualSpacing/>
        <w:jc w:val="both"/>
        <w:rPr>
          <w:rFonts w:ascii="Times New Roman" w:hAnsi="Times New Roman" w:cs="Times New Roman"/>
          <w:lang w:val="et-EE"/>
        </w:rPr>
      </w:pPr>
    </w:p>
    <w:p w14:paraId="118B4194" w14:textId="069842A6" w:rsidR="00D3640F" w:rsidRPr="003D2CA9" w:rsidRDefault="00E14C27" w:rsidP="00E14C27">
      <w:pPr>
        <w:pStyle w:val="Normaallaadveeb"/>
        <w:keepNext/>
        <w:contextualSpacing/>
        <w:jc w:val="both"/>
        <w:rPr>
          <w:rFonts w:ascii="Times New Roman" w:hAnsi="Times New Roman" w:cs="Times New Roman"/>
          <w:lang w:val="et-EE"/>
        </w:rPr>
      </w:pPr>
      <w:r>
        <w:rPr>
          <w:rFonts w:ascii="Times New Roman" w:hAnsi="Times New Roman" w:cs="Times New Roman"/>
          <w:b/>
          <w:bCs/>
          <w:lang w:val="et-EE"/>
        </w:rPr>
        <w:t>1. m</w:t>
      </w:r>
      <w:r w:rsidR="00D3640F" w:rsidRPr="008217D0">
        <w:rPr>
          <w:rFonts w:ascii="Times New Roman" w:hAnsi="Times New Roman" w:cs="Times New Roman"/>
          <w:b/>
          <w:bCs/>
          <w:lang w:val="et-EE"/>
        </w:rPr>
        <w:t>õju avaldav muudatus</w:t>
      </w:r>
      <w:r w:rsidR="003D2CA9">
        <w:rPr>
          <w:rFonts w:ascii="Times New Roman" w:hAnsi="Times New Roman" w:cs="Times New Roman"/>
          <w:b/>
          <w:bCs/>
          <w:lang w:val="et-EE"/>
        </w:rPr>
        <w:t xml:space="preserve">: </w:t>
      </w:r>
      <w:r>
        <w:rPr>
          <w:rFonts w:ascii="Times New Roman" w:hAnsi="Times New Roman" w:cs="Times New Roman"/>
          <w:lang w:val="et-EE"/>
        </w:rPr>
        <w:t>r</w:t>
      </w:r>
      <w:r w:rsidR="00F30A7A">
        <w:rPr>
          <w:rFonts w:ascii="Times New Roman" w:hAnsi="Times New Roman" w:cs="Times New Roman"/>
          <w:lang w:val="et-EE"/>
        </w:rPr>
        <w:t>iigi</w:t>
      </w:r>
      <w:r w:rsidR="004862BF">
        <w:rPr>
          <w:rFonts w:ascii="Times New Roman" w:hAnsi="Times New Roman" w:cs="Times New Roman"/>
          <w:lang w:val="et-EE"/>
        </w:rPr>
        <w:t>- ja kohaliku omavalitsuse</w:t>
      </w:r>
      <w:r w:rsidR="00F30A7A">
        <w:rPr>
          <w:rFonts w:ascii="Times New Roman" w:hAnsi="Times New Roman" w:cs="Times New Roman"/>
          <w:lang w:val="et-EE"/>
        </w:rPr>
        <w:t xml:space="preserve"> eriplaneeringu menetlusnormide muutmine</w:t>
      </w:r>
    </w:p>
    <w:p w14:paraId="265F7447" w14:textId="77777777" w:rsidR="00D3640F" w:rsidRDefault="00D3640F" w:rsidP="00D3640F">
      <w:pPr>
        <w:pStyle w:val="Normaallaadveeb"/>
        <w:keepNext/>
        <w:contextualSpacing/>
        <w:jc w:val="both"/>
        <w:rPr>
          <w:rFonts w:ascii="Times New Roman" w:hAnsi="Times New Roman" w:cs="Times New Roman"/>
          <w:lang w:val="et-EE"/>
        </w:rPr>
      </w:pPr>
    </w:p>
    <w:p w14:paraId="7BB764C8" w14:textId="77777777" w:rsidR="00D51882" w:rsidRDefault="00D3640F" w:rsidP="00D51882">
      <w:pPr>
        <w:pStyle w:val="Normaallaadveeb"/>
        <w:keepNext/>
        <w:contextualSpacing/>
        <w:jc w:val="both"/>
        <w:rPr>
          <w:rFonts w:ascii="Times New Roman" w:hAnsi="Times New Roman" w:cs="Times New Roman"/>
          <w:lang w:val="et-EE"/>
        </w:rPr>
      </w:pPr>
      <w:r w:rsidRPr="008217D0">
        <w:rPr>
          <w:rFonts w:ascii="Times New Roman" w:hAnsi="Times New Roman" w:cs="Times New Roman"/>
          <w:b/>
          <w:bCs/>
          <w:lang w:val="et-EE"/>
        </w:rPr>
        <w:t>Sihtrühm:</w:t>
      </w:r>
      <w:r>
        <w:rPr>
          <w:rFonts w:ascii="Times New Roman" w:hAnsi="Times New Roman" w:cs="Times New Roman"/>
          <w:lang w:val="et-EE"/>
        </w:rPr>
        <w:t xml:space="preserve"> </w:t>
      </w:r>
      <w:r w:rsidR="002B073E">
        <w:rPr>
          <w:rFonts w:ascii="Times New Roman" w:hAnsi="Times New Roman" w:cs="Times New Roman"/>
          <w:lang w:val="et-EE"/>
        </w:rPr>
        <w:t>r</w:t>
      </w:r>
      <w:r>
        <w:rPr>
          <w:rFonts w:ascii="Times New Roman" w:hAnsi="Times New Roman" w:cs="Times New Roman"/>
          <w:lang w:val="et-EE"/>
        </w:rPr>
        <w:t>iigi</w:t>
      </w:r>
      <w:r w:rsidR="004862BF">
        <w:rPr>
          <w:rFonts w:ascii="Times New Roman" w:hAnsi="Times New Roman" w:cs="Times New Roman"/>
          <w:lang w:val="et-EE"/>
        </w:rPr>
        <w:t>- ja kohaliku omavalitsuse</w:t>
      </w:r>
      <w:r>
        <w:rPr>
          <w:rFonts w:ascii="Times New Roman" w:hAnsi="Times New Roman" w:cs="Times New Roman"/>
          <w:lang w:val="et-EE"/>
        </w:rPr>
        <w:t xml:space="preserve"> eriplaneeringute koostamise korraldajad. </w:t>
      </w:r>
      <w:r w:rsidR="00750C98">
        <w:rPr>
          <w:rFonts w:ascii="Times New Roman" w:hAnsi="Times New Roman" w:cs="Times New Roman"/>
          <w:lang w:val="et-EE"/>
        </w:rPr>
        <w:t>PlanS</w:t>
      </w:r>
      <w:r w:rsidR="00E14C27">
        <w:rPr>
          <w:rFonts w:ascii="Times New Roman" w:hAnsi="Times New Roman" w:cs="Times New Roman"/>
          <w:lang w:val="et-EE"/>
        </w:rPr>
        <w:t>i</w:t>
      </w:r>
      <w:r w:rsidR="00750C98">
        <w:rPr>
          <w:rFonts w:ascii="Times New Roman" w:hAnsi="Times New Roman" w:cs="Times New Roman"/>
          <w:lang w:val="et-EE"/>
        </w:rPr>
        <w:t xml:space="preserve"> § 27 lõi</w:t>
      </w:r>
      <w:r w:rsidR="00331AB2">
        <w:rPr>
          <w:rFonts w:ascii="Times New Roman" w:hAnsi="Times New Roman" w:cs="Times New Roman"/>
          <w:lang w:val="et-EE"/>
        </w:rPr>
        <w:t>ke</w:t>
      </w:r>
      <w:r w:rsidR="00750C98">
        <w:rPr>
          <w:rFonts w:ascii="Times New Roman" w:hAnsi="Times New Roman" w:cs="Times New Roman"/>
          <w:lang w:val="et-EE"/>
        </w:rPr>
        <w:t xml:space="preserve"> 1 </w:t>
      </w:r>
      <w:r w:rsidR="00E14C27">
        <w:rPr>
          <w:rFonts w:ascii="Times New Roman" w:hAnsi="Times New Roman" w:cs="Times New Roman"/>
          <w:lang w:val="et-EE"/>
        </w:rPr>
        <w:t xml:space="preserve">kohaselt </w:t>
      </w:r>
      <w:r w:rsidR="00750C98">
        <w:rPr>
          <w:rFonts w:ascii="Times New Roman" w:hAnsi="Times New Roman" w:cs="Times New Roman"/>
          <w:lang w:val="et-EE"/>
        </w:rPr>
        <w:t xml:space="preserve">korraldab riigi eriplaneeringu koostamist üldjuhul Regionaal- ja Põllumajandusministeerium, riigikaitse ja julgeoleku valdkonda puudutavates küsimustes </w:t>
      </w:r>
      <w:r w:rsidR="00F74515">
        <w:rPr>
          <w:rFonts w:ascii="Times New Roman" w:hAnsi="Times New Roman" w:cs="Times New Roman"/>
          <w:lang w:val="et-EE"/>
        </w:rPr>
        <w:t>selle valdkonna valitsusasutus (eelkõige Kaitseministeerium).</w:t>
      </w:r>
      <w:r w:rsidR="00D51882">
        <w:rPr>
          <w:rFonts w:ascii="Times New Roman" w:hAnsi="Times New Roman" w:cs="Times New Roman"/>
          <w:lang w:val="et-EE"/>
        </w:rPr>
        <w:t xml:space="preserve"> Kohaliku omavalitsuse eriplaneeringu koostamise korraldajateks on kohalikud </w:t>
      </w:r>
      <w:commentRangeStart w:id="18"/>
      <w:r w:rsidR="00D51882">
        <w:rPr>
          <w:rFonts w:ascii="Times New Roman" w:hAnsi="Times New Roman" w:cs="Times New Roman"/>
          <w:lang w:val="et-EE"/>
        </w:rPr>
        <w:t>omavalitsused</w:t>
      </w:r>
      <w:commentRangeEnd w:id="18"/>
      <w:r w:rsidR="008A622D">
        <w:rPr>
          <w:rStyle w:val="Kommentaariviide"/>
          <w:rFonts w:asciiTheme="minorHAnsi" w:eastAsiaTheme="minorHAnsi" w:hAnsiTheme="minorHAnsi" w:cstheme="minorBidi"/>
          <w:kern w:val="0"/>
          <w:lang w:val="et-EE" w:eastAsia="en-US"/>
        </w:rPr>
        <w:commentReference w:id="18"/>
      </w:r>
      <w:r w:rsidR="00D51882">
        <w:rPr>
          <w:rFonts w:ascii="Times New Roman" w:hAnsi="Times New Roman" w:cs="Times New Roman"/>
          <w:lang w:val="et-EE"/>
        </w:rPr>
        <w:t>.</w:t>
      </w:r>
    </w:p>
    <w:p w14:paraId="12AF6E19" w14:textId="77777777" w:rsidR="00D3640F" w:rsidRDefault="00D3640F" w:rsidP="00D3640F">
      <w:pPr>
        <w:pStyle w:val="Normaallaadveeb"/>
        <w:keepNext/>
        <w:contextualSpacing/>
        <w:jc w:val="both"/>
        <w:rPr>
          <w:rFonts w:ascii="Times New Roman" w:hAnsi="Times New Roman" w:cs="Times New Roman"/>
          <w:lang w:val="et-EE"/>
        </w:rPr>
      </w:pPr>
    </w:p>
    <w:p w14:paraId="260C27C8" w14:textId="2424CEB5" w:rsidR="0034087C" w:rsidRDefault="00D3640F" w:rsidP="00D3640F">
      <w:pPr>
        <w:pStyle w:val="Normaallaadveeb"/>
        <w:keepNext/>
        <w:contextualSpacing/>
        <w:jc w:val="both"/>
        <w:rPr>
          <w:rFonts w:ascii="Times New Roman" w:hAnsi="Times New Roman" w:cs="Times New Roman"/>
          <w:lang w:val="et-EE"/>
        </w:rPr>
      </w:pPr>
      <w:r w:rsidRPr="008217D0">
        <w:rPr>
          <w:rFonts w:ascii="Times New Roman" w:hAnsi="Times New Roman" w:cs="Times New Roman"/>
          <w:b/>
          <w:bCs/>
          <w:lang w:val="et-EE"/>
        </w:rPr>
        <w:t>Kaasnev mõju:</w:t>
      </w:r>
      <w:r>
        <w:rPr>
          <w:rFonts w:ascii="Times New Roman" w:hAnsi="Times New Roman" w:cs="Times New Roman"/>
          <w:b/>
          <w:bCs/>
          <w:lang w:val="et-EE"/>
        </w:rPr>
        <w:t xml:space="preserve"> </w:t>
      </w:r>
      <w:r w:rsidRPr="008217D0">
        <w:rPr>
          <w:rFonts w:ascii="Times New Roman" w:hAnsi="Times New Roman" w:cs="Times New Roman"/>
          <w:lang w:val="et-EE"/>
        </w:rPr>
        <w:t xml:space="preserve">mõju </w:t>
      </w:r>
      <w:r w:rsidR="00E060E0">
        <w:rPr>
          <w:rFonts w:ascii="Times New Roman" w:hAnsi="Times New Roman" w:cs="Times New Roman"/>
          <w:lang w:val="et-EE"/>
        </w:rPr>
        <w:t>riigiasutustele</w:t>
      </w:r>
      <w:r w:rsidR="00A572A2">
        <w:rPr>
          <w:rFonts w:ascii="Times New Roman" w:hAnsi="Times New Roman" w:cs="Times New Roman"/>
          <w:lang w:val="et-EE"/>
        </w:rPr>
        <w:t xml:space="preserve"> </w:t>
      </w:r>
      <w:r w:rsidR="00D51882">
        <w:rPr>
          <w:rFonts w:ascii="Times New Roman" w:hAnsi="Times New Roman" w:cs="Times New Roman"/>
          <w:lang w:val="et-EE"/>
        </w:rPr>
        <w:t xml:space="preserve">ja kohalikele omavalitsustele </w:t>
      </w:r>
      <w:r w:rsidR="00A572A2">
        <w:rPr>
          <w:rFonts w:ascii="Times New Roman" w:hAnsi="Times New Roman" w:cs="Times New Roman"/>
          <w:lang w:val="et-EE"/>
        </w:rPr>
        <w:t>(riigi</w:t>
      </w:r>
      <w:r w:rsidR="00D51882">
        <w:rPr>
          <w:rFonts w:ascii="Times New Roman" w:hAnsi="Times New Roman" w:cs="Times New Roman"/>
          <w:lang w:val="et-EE"/>
        </w:rPr>
        <w:t xml:space="preserve">- ja kohaliku </w:t>
      </w:r>
      <w:r w:rsidR="00A572A2">
        <w:rPr>
          <w:rFonts w:ascii="Times New Roman" w:hAnsi="Times New Roman" w:cs="Times New Roman"/>
          <w:lang w:val="et-EE"/>
        </w:rPr>
        <w:t xml:space="preserve"> </w:t>
      </w:r>
      <w:r w:rsidR="00D51882">
        <w:rPr>
          <w:rFonts w:ascii="Times New Roman" w:hAnsi="Times New Roman" w:cs="Times New Roman"/>
          <w:lang w:val="et-EE"/>
        </w:rPr>
        <w:t xml:space="preserve">omavalitsuse </w:t>
      </w:r>
      <w:r w:rsidR="00A572A2">
        <w:rPr>
          <w:rFonts w:ascii="Times New Roman" w:hAnsi="Times New Roman" w:cs="Times New Roman"/>
          <w:lang w:val="et-EE"/>
        </w:rPr>
        <w:t>eriplaneeringu koostamise korraldajatele)</w:t>
      </w:r>
      <w:r>
        <w:rPr>
          <w:rFonts w:ascii="Times New Roman" w:hAnsi="Times New Roman" w:cs="Times New Roman"/>
          <w:lang w:val="et-EE"/>
        </w:rPr>
        <w:t xml:space="preserve">. </w:t>
      </w:r>
    </w:p>
    <w:p w14:paraId="73E8050D" w14:textId="77777777" w:rsidR="0034087C" w:rsidRDefault="0034087C" w:rsidP="00D3640F">
      <w:pPr>
        <w:pStyle w:val="Normaallaadveeb"/>
        <w:keepNext/>
        <w:contextualSpacing/>
        <w:jc w:val="both"/>
        <w:rPr>
          <w:rFonts w:ascii="Times New Roman" w:hAnsi="Times New Roman" w:cs="Times New Roman"/>
          <w:lang w:val="et-EE"/>
        </w:rPr>
      </w:pPr>
    </w:p>
    <w:p w14:paraId="705A31F5" w14:textId="151E4080" w:rsidR="00E060E0" w:rsidRDefault="00D3640F" w:rsidP="00D3640F">
      <w:pPr>
        <w:pStyle w:val="Normaallaadveeb"/>
        <w:keepNext/>
        <w:contextualSpacing/>
        <w:jc w:val="both"/>
        <w:rPr>
          <w:rFonts w:ascii="Times New Roman" w:hAnsi="Times New Roman" w:cs="Times New Roman"/>
          <w:lang w:val="et-EE"/>
        </w:rPr>
      </w:pPr>
      <w:r>
        <w:rPr>
          <w:rFonts w:ascii="Times New Roman" w:hAnsi="Times New Roman" w:cs="Times New Roman"/>
          <w:lang w:val="et-EE"/>
        </w:rPr>
        <w:t>Muudatus</w:t>
      </w:r>
      <w:r w:rsidR="00C04E77">
        <w:rPr>
          <w:rFonts w:ascii="Times New Roman" w:hAnsi="Times New Roman" w:cs="Times New Roman"/>
          <w:lang w:val="et-EE"/>
        </w:rPr>
        <w:t>tega</w:t>
      </w:r>
      <w:r>
        <w:rPr>
          <w:rFonts w:ascii="Times New Roman" w:hAnsi="Times New Roman" w:cs="Times New Roman"/>
          <w:lang w:val="et-EE"/>
        </w:rPr>
        <w:t xml:space="preserve"> </w:t>
      </w:r>
      <w:r w:rsidR="006C6493">
        <w:rPr>
          <w:rFonts w:ascii="Times New Roman" w:hAnsi="Times New Roman" w:cs="Times New Roman"/>
          <w:lang w:val="et-EE"/>
        </w:rPr>
        <w:t>täpsusta</w:t>
      </w:r>
      <w:r w:rsidR="00C04E77">
        <w:rPr>
          <w:rFonts w:ascii="Times New Roman" w:hAnsi="Times New Roman" w:cs="Times New Roman"/>
          <w:lang w:val="et-EE"/>
        </w:rPr>
        <w:t>kse</w:t>
      </w:r>
      <w:r w:rsidR="0067058F">
        <w:rPr>
          <w:rFonts w:ascii="Times New Roman" w:hAnsi="Times New Roman" w:cs="Times New Roman"/>
          <w:lang w:val="et-EE"/>
        </w:rPr>
        <w:t xml:space="preserve"> õigusselguse ja üheselt arusaadavuse eesmärgil</w:t>
      </w:r>
      <w:r w:rsidR="006C6493">
        <w:rPr>
          <w:rFonts w:ascii="Times New Roman" w:hAnsi="Times New Roman" w:cs="Times New Roman"/>
          <w:lang w:val="et-EE"/>
        </w:rPr>
        <w:t xml:space="preserve"> senist </w:t>
      </w:r>
      <w:r w:rsidR="00E14C27">
        <w:rPr>
          <w:rFonts w:ascii="Times New Roman" w:hAnsi="Times New Roman" w:cs="Times New Roman"/>
          <w:lang w:val="et-EE"/>
        </w:rPr>
        <w:t xml:space="preserve">seadust </w:t>
      </w:r>
      <w:r w:rsidR="00D51882">
        <w:rPr>
          <w:rFonts w:ascii="Times New Roman" w:hAnsi="Times New Roman" w:cs="Times New Roman"/>
          <w:lang w:val="et-EE"/>
        </w:rPr>
        <w:t xml:space="preserve">ja </w:t>
      </w:r>
      <w:r>
        <w:rPr>
          <w:rFonts w:ascii="Times New Roman" w:hAnsi="Times New Roman" w:cs="Times New Roman"/>
          <w:lang w:val="et-EE"/>
        </w:rPr>
        <w:t>vähenda</w:t>
      </w:r>
      <w:r w:rsidR="00F20BE7">
        <w:rPr>
          <w:rFonts w:ascii="Times New Roman" w:hAnsi="Times New Roman" w:cs="Times New Roman"/>
          <w:lang w:val="et-EE"/>
        </w:rPr>
        <w:t>ta</w:t>
      </w:r>
      <w:r w:rsidR="0067058F">
        <w:rPr>
          <w:rFonts w:ascii="Times New Roman" w:hAnsi="Times New Roman" w:cs="Times New Roman"/>
          <w:lang w:val="et-EE"/>
        </w:rPr>
        <w:t>kse</w:t>
      </w:r>
      <w:r>
        <w:rPr>
          <w:rFonts w:ascii="Times New Roman" w:hAnsi="Times New Roman" w:cs="Times New Roman"/>
          <w:lang w:val="et-EE"/>
        </w:rPr>
        <w:t xml:space="preserve"> </w:t>
      </w:r>
      <w:r w:rsidR="00E060E0">
        <w:rPr>
          <w:rFonts w:ascii="Times New Roman" w:hAnsi="Times New Roman" w:cs="Times New Roman"/>
          <w:lang w:val="et-EE"/>
        </w:rPr>
        <w:t>riigi</w:t>
      </w:r>
      <w:r w:rsidR="00F21236">
        <w:rPr>
          <w:rFonts w:ascii="Times New Roman" w:hAnsi="Times New Roman" w:cs="Times New Roman"/>
          <w:lang w:val="et-EE"/>
        </w:rPr>
        <w:t xml:space="preserve"> ja kohaliku omavalitsuse</w:t>
      </w:r>
      <w:r w:rsidR="00E060E0">
        <w:rPr>
          <w:rFonts w:ascii="Times New Roman" w:hAnsi="Times New Roman" w:cs="Times New Roman"/>
          <w:lang w:val="et-EE"/>
        </w:rPr>
        <w:t xml:space="preserve"> eriplaneeringu koostamise korraldajate </w:t>
      </w:r>
      <w:r>
        <w:rPr>
          <w:rFonts w:ascii="Times New Roman" w:hAnsi="Times New Roman" w:cs="Times New Roman"/>
          <w:lang w:val="et-EE"/>
        </w:rPr>
        <w:t>halduskoormust</w:t>
      </w:r>
      <w:r w:rsidR="00B10461">
        <w:rPr>
          <w:rFonts w:ascii="Times New Roman" w:hAnsi="Times New Roman" w:cs="Times New Roman"/>
          <w:lang w:val="et-EE"/>
        </w:rPr>
        <w:t xml:space="preserve"> (</w:t>
      </w:r>
      <w:r w:rsidR="00EA1388">
        <w:rPr>
          <w:rFonts w:ascii="Times New Roman" w:hAnsi="Times New Roman" w:cs="Times New Roman"/>
          <w:lang w:val="et-EE"/>
        </w:rPr>
        <w:t>lähteseisukohtade ja keskkonnamõju strateegilise hindamise programmi avaliku väljapaneku ja arutelu asendamine koostöö tegijatelt</w:t>
      </w:r>
      <w:r w:rsidR="005476FC">
        <w:rPr>
          <w:rFonts w:ascii="Times New Roman" w:hAnsi="Times New Roman" w:cs="Times New Roman"/>
          <w:lang w:val="et-EE"/>
        </w:rPr>
        <w:t xml:space="preserve"> ja kaasatavatelt</w:t>
      </w:r>
      <w:r w:rsidR="00E14C27">
        <w:rPr>
          <w:rFonts w:ascii="Times New Roman" w:hAnsi="Times New Roman" w:cs="Times New Roman"/>
          <w:lang w:val="et-EE"/>
        </w:rPr>
        <w:t xml:space="preserve"> isikutelt</w:t>
      </w:r>
      <w:r w:rsidR="005476FC">
        <w:rPr>
          <w:rFonts w:ascii="Times New Roman" w:hAnsi="Times New Roman" w:cs="Times New Roman"/>
          <w:lang w:val="et-EE"/>
        </w:rPr>
        <w:t xml:space="preserve"> ettepanekute küsimisega ning </w:t>
      </w:r>
      <w:r w:rsidR="00D51882" w:rsidRPr="00D51882">
        <w:rPr>
          <w:rFonts w:ascii="Times New Roman" w:hAnsi="Times New Roman" w:cs="Times New Roman"/>
          <w:lang w:val="et-EE"/>
        </w:rPr>
        <w:t xml:space="preserve">riigi eriplaneeringu puhul lisaks ka </w:t>
      </w:r>
      <w:r w:rsidR="00B10461">
        <w:rPr>
          <w:rFonts w:ascii="Times New Roman" w:hAnsi="Times New Roman" w:cs="Times New Roman"/>
          <w:lang w:val="et-EE"/>
        </w:rPr>
        <w:t>vastuvõtmise</w:t>
      </w:r>
      <w:r w:rsidR="00EA1388">
        <w:rPr>
          <w:rFonts w:ascii="Times New Roman" w:hAnsi="Times New Roman" w:cs="Times New Roman"/>
          <w:lang w:val="et-EE"/>
        </w:rPr>
        <w:t xml:space="preserve"> etapi</w:t>
      </w:r>
      <w:r w:rsidR="005476FC">
        <w:rPr>
          <w:rFonts w:ascii="Times New Roman" w:hAnsi="Times New Roman" w:cs="Times New Roman"/>
          <w:lang w:val="et-EE"/>
        </w:rPr>
        <w:t>st loobumine)</w:t>
      </w:r>
      <w:r>
        <w:rPr>
          <w:rFonts w:ascii="Times New Roman" w:hAnsi="Times New Roman" w:cs="Times New Roman"/>
          <w:lang w:val="et-EE"/>
        </w:rPr>
        <w:t xml:space="preserve"> </w:t>
      </w:r>
      <w:r w:rsidR="0039024D">
        <w:rPr>
          <w:rFonts w:ascii="Times New Roman" w:hAnsi="Times New Roman" w:cs="Times New Roman"/>
          <w:lang w:val="et-EE"/>
        </w:rPr>
        <w:t xml:space="preserve">ning </w:t>
      </w:r>
      <w:r w:rsidR="00E060E0">
        <w:rPr>
          <w:rFonts w:ascii="Times New Roman" w:hAnsi="Times New Roman" w:cs="Times New Roman"/>
          <w:lang w:val="et-EE"/>
        </w:rPr>
        <w:t>võimalda</w:t>
      </w:r>
      <w:r w:rsidR="0067058F">
        <w:rPr>
          <w:rFonts w:ascii="Times New Roman" w:hAnsi="Times New Roman" w:cs="Times New Roman"/>
          <w:lang w:val="et-EE"/>
        </w:rPr>
        <w:t>takse</w:t>
      </w:r>
      <w:r w:rsidR="00E060E0">
        <w:rPr>
          <w:rFonts w:ascii="Times New Roman" w:hAnsi="Times New Roman" w:cs="Times New Roman"/>
          <w:lang w:val="et-EE"/>
        </w:rPr>
        <w:t xml:space="preserve"> </w:t>
      </w:r>
      <w:r>
        <w:rPr>
          <w:rFonts w:ascii="Times New Roman" w:hAnsi="Times New Roman" w:cs="Times New Roman"/>
          <w:lang w:val="et-EE"/>
        </w:rPr>
        <w:t>menetlus</w:t>
      </w:r>
      <w:r w:rsidR="0067058F">
        <w:rPr>
          <w:rFonts w:ascii="Times New Roman" w:hAnsi="Times New Roman" w:cs="Times New Roman"/>
          <w:lang w:val="et-EE"/>
        </w:rPr>
        <w:t>t</w:t>
      </w:r>
      <w:r>
        <w:rPr>
          <w:rFonts w:ascii="Times New Roman" w:hAnsi="Times New Roman" w:cs="Times New Roman"/>
          <w:lang w:val="et-EE"/>
        </w:rPr>
        <w:t xml:space="preserve"> </w:t>
      </w:r>
      <w:r w:rsidR="00E060E0">
        <w:rPr>
          <w:rFonts w:ascii="Times New Roman" w:hAnsi="Times New Roman" w:cs="Times New Roman"/>
          <w:lang w:val="et-EE"/>
        </w:rPr>
        <w:t>paindlikumalt läbi viia</w:t>
      </w:r>
      <w:r w:rsidR="000F6C19">
        <w:rPr>
          <w:rFonts w:ascii="Times New Roman" w:hAnsi="Times New Roman" w:cs="Times New Roman"/>
          <w:lang w:val="et-EE"/>
        </w:rPr>
        <w:t xml:space="preserve"> (ennekõike avalike väljapanekute ja arutelude korraldamisel)</w:t>
      </w:r>
      <w:r w:rsidR="004D7862">
        <w:rPr>
          <w:rFonts w:ascii="Times New Roman" w:hAnsi="Times New Roman" w:cs="Times New Roman"/>
          <w:lang w:val="et-EE"/>
        </w:rPr>
        <w:t>.</w:t>
      </w:r>
      <w:r w:rsidR="00BC2734">
        <w:rPr>
          <w:rFonts w:ascii="Times New Roman" w:hAnsi="Times New Roman" w:cs="Times New Roman"/>
          <w:lang w:val="et-EE"/>
        </w:rPr>
        <w:t xml:space="preserve"> </w:t>
      </w:r>
      <w:r w:rsidR="00487F40">
        <w:rPr>
          <w:rFonts w:ascii="Times New Roman" w:hAnsi="Times New Roman" w:cs="Times New Roman"/>
          <w:lang w:val="et-EE"/>
        </w:rPr>
        <w:t xml:space="preserve">Muudatuste </w:t>
      </w:r>
      <w:r w:rsidR="00F20BE7">
        <w:rPr>
          <w:rFonts w:ascii="Times New Roman" w:hAnsi="Times New Roman" w:cs="Times New Roman"/>
          <w:lang w:val="et-EE"/>
        </w:rPr>
        <w:t>tulemusel t</w:t>
      </w:r>
      <w:r>
        <w:rPr>
          <w:rFonts w:ascii="Times New Roman" w:hAnsi="Times New Roman" w:cs="Times New Roman"/>
          <w:lang w:val="et-EE"/>
        </w:rPr>
        <w:t>ekib vähe</w:t>
      </w:r>
      <w:r w:rsidR="00E14C27">
        <w:rPr>
          <w:rFonts w:ascii="Times New Roman" w:hAnsi="Times New Roman" w:cs="Times New Roman"/>
          <w:lang w:val="et-EE"/>
        </w:rPr>
        <w:t>ne</w:t>
      </w:r>
      <w:r>
        <w:rPr>
          <w:rFonts w:ascii="Times New Roman" w:hAnsi="Times New Roman" w:cs="Times New Roman"/>
          <w:lang w:val="et-EE"/>
        </w:rPr>
        <w:t xml:space="preserve"> vajadus </w:t>
      </w:r>
      <w:r w:rsidR="00BC2734">
        <w:rPr>
          <w:rFonts w:ascii="Times New Roman" w:hAnsi="Times New Roman" w:cs="Times New Roman"/>
          <w:lang w:val="et-EE"/>
        </w:rPr>
        <w:t xml:space="preserve">kas </w:t>
      </w:r>
      <w:r w:rsidR="00BC2734">
        <w:rPr>
          <w:rFonts w:ascii="Times New Roman" w:hAnsi="Times New Roman" w:cs="Times New Roman"/>
          <w:lang w:val="et-EE"/>
        </w:rPr>
        <w:lastRenderedPageBreak/>
        <w:t xml:space="preserve">käimasolevaid või tulevasi </w:t>
      </w:r>
      <w:r w:rsidR="00D51882" w:rsidRPr="00D51882">
        <w:rPr>
          <w:rFonts w:ascii="Times New Roman" w:hAnsi="Times New Roman" w:cs="Times New Roman"/>
          <w:lang w:val="et-EE"/>
        </w:rPr>
        <w:t>riigi- ja kohaliku omavalitsuse eriplaneeringu menetlusi</w:t>
      </w:r>
      <w:r w:rsidR="00BC2734">
        <w:rPr>
          <w:rFonts w:ascii="Times New Roman" w:hAnsi="Times New Roman" w:cs="Times New Roman"/>
          <w:lang w:val="et-EE"/>
        </w:rPr>
        <w:t xml:space="preserve"> </w:t>
      </w:r>
      <w:r w:rsidR="00E14C27">
        <w:rPr>
          <w:rFonts w:ascii="Times New Roman" w:hAnsi="Times New Roman" w:cs="Times New Roman"/>
          <w:lang w:val="et-EE"/>
        </w:rPr>
        <w:t xml:space="preserve">uute menetlusnormidega </w:t>
      </w:r>
      <w:r w:rsidR="00BC2734">
        <w:rPr>
          <w:rFonts w:ascii="Times New Roman" w:hAnsi="Times New Roman" w:cs="Times New Roman"/>
          <w:lang w:val="et-EE"/>
        </w:rPr>
        <w:t>kohandada. Muudatuste</w:t>
      </w:r>
      <w:r w:rsidR="00350B72">
        <w:rPr>
          <w:rFonts w:ascii="Times New Roman" w:hAnsi="Times New Roman" w:cs="Times New Roman"/>
          <w:lang w:val="et-EE"/>
        </w:rPr>
        <w:t xml:space="preserve"> mõju </w:t>
      </w:r>
      <w:r w:rsidR="00F20BE7">
        <w:rPr>
          <w:rFonts w:ascii="Times New Roman" w:hAnsi="Times New Roman" w:cs="Times New Roman"/>
          <w:lang w:val="et-EE"/>
        </w:rPr>
        <w:t>on seega väike</w:t>
      </w:r>
      <w:r w:rsidR="00350B72">
        <w:rPr>
          <w:rFonts w:ascii="Times New Roman" w:hAnsi="Times New Roman" w:cs="Times New Roman"/>
          <w:lang w:val="et-EE"/>
        </w:rPr>
        <w:t>.</w:t>
      </w:r>
    </w:p>
    <w:p w14:paraId="0F20FB15" w14:textId="77777777" w:rsidR="002A369B" w:rsidRDefault="002A369B" w:rsidP="00D3640F">
      <w:pPr>
        <w:pStyle w:val="Normaallaadveeb"/>
        <w:keepNext/>
        <w:contextualSpacing/>
        <w:jc w:val="both"/>
        <w:rPr>
          <w:rFonts w:ascii="Times New Roman" w:hAnsi="Times New Roman" w:cs="Times New Roman"/>
          <w:lang w:val="et-EE"/>
        </w:rPr>
      </w:pPr>
    </w:p>
    <w:p w14:paraId="141B36B1" w14:textId="3C496FC4" w:rsidR="002A369B" w:rsidRDefault="00E14C27" w:rsidP="00D3640F">
      <w:pPr>
        <w:pStyle w:val="Normaallaadveeb"/>
        <w:keepNext/>
        <w:contextualSpacing/>
        <w:jc w:val="both"/>
        <w:rPr>
          <w:rFonts w:ascii="Times New Roman" w:hAnsi="Times New Roman" w:cs="Times New Roman"/>
          <w:lang w:val="et-EE"/>
        </w:rPr>
      </w:pPr>
      <w:r>
        <w:rPr>
          <w:rFonts w:ascii="Times New Roman" w:hAnsi="Times New Roman" w:cs="Times New Roman"/>
          <w:b/>
          <w:bCs/>
          <w:lang w:val="et-EE"/>
        </w:rPr>
        <w:t>2. m</w:t>
      </w:r>
      <w:r w:rsidR="002A369B" w:rsidRPr="00F86D66">
        <w:rPr>
          <w:rFonts w:ascii="Times New Roman" w:hAnsi="Times New Roman" w:cs="Times New Roman"/>
          <w:b/>
          <w:bCs/>
          <w:lang w:val="et-EE"/>
        </w:rPr>
        <w:t>õju avaldav muudatus:</w:t>
      </w:r>
      <w:r w:rsidR="002A369B">
        <w:rPr>
          <w:rFonts w:ascii="Times New Roman" w:hAnsi="Times New Roman" w:cs="Times New Roman"/>
          <w:lang w:val="et-EE"/>
        </w:rPr>
        <w:t xml:space="preserve"> </w:t>
      </w:r>
      <w:r>
        <w:rPr>
          <w:rFonts w:ascii="Times New Roman" w:hAnsi="Times New Roman" w:cs="Times New Roman"/>
          <w:lang w:val="et-EE"/>
        </w:rPr>
        <w:t>t</w:t>
      </w:r>
      <w:r w:rsidR="002A369B">
        <w:rPr>
          <w:rFonts w:ascii="Times New Roman" w:hAnsi="Times New Roman" w:cs="Times New Roman"/>
          <w:lang w:val="et-EE"/>
        </w:rPr>
        <w:t xml:space="preserve">uuleparki kavandava kohaliku omavalitsuse </w:t>
      </w:r>
      <w:r w:rsidR="009D6307">
        <w:rPr>
          <w:rFonts w:ascii="Times New Roman" w:hAnsi="Times New Roman" w:cs="Times New Roman"/>
          <w:lang w:val="et-EE"/>
        </w:rPr>
        <w:t>eriplaneeringu regulatsiooni täpsustamine</w:t>
      </w:r>
    </w:p>
    <w:p w14:paraId="0DA726D8" w14:textId="387C862C" w:rsidR="009D6307" w:rsidRDefault="009D6307" w:rsidP="00D3640F">
      <w:pPr>
        <w:pStyle w:val="Normaallaadveeb"/>
        <w:keepNext/>
        <w:contextualSpacing/>
        <w:jc w:val="both"/>
        <w:rPr>
          <w:rFonts w:ascii="Times New Roman" w:hAnsi="Times New Roman" w:cs="Times New Roman"/>
          <w:lang w:val="et-EE"/>
        </w:rPr>
      </w:pPr>
    </w:p>
    <w:p w14:paraId="355A0C42" w14:textId="6E7322A2" w:rsidR="00331AB2" w:rsidRDefault="009D6307" w:rsidP="00D3640F">
      <w:pPr>
        <w:pStyle w:val="Normaallaadveeb"/>
        <w:keepNext/>
        <w:contextualSpacing/>
        <w:jc w:val="both"/>
        <w:rPr>
          <w:rFonts w:ascii="Times New Roman" w:hAnsi="Times New Roman" w:cs="Times New Roman"/>
          <w:lang w:val="et-EE"/>
        </w:rPr>
      </w:pPr>
      <w:r w:rsidRPr="00F86D66">
        <w:rPr>
          <w:rFonts w:ascii="Times New Roman" w:hAnsi="Times New Roman" w:cs="Times New Roman"/>
          <w:b/>
          <w:bCs/>
          <w:lang w:val="et-EE"/>
        </w:rPr>
        <w:t>Sihtrühm:</w:t>
      </w:r>
      <w:r>
        <w:rPr>
          <w:rFonts w:ascii="Times New Roman" w:hAnsi="Times New Roman" w:cs="Times New Roman"/>
          <w:lang w:val="et-EE"/>
        </w:rPr>
        <w:t xml:space="preserve"> </w:t>
      </w:r>
      <w:r w:rsidR="00920DE8">
        <w:rPr>
          <w:rFonts w:ascii="Times New Roman" w:hAnsi="Times New Roman" w:cs="Times New Roman"/>
          <w:lang w:val="et-EE"/>
        </w:rPr>
        <w:t>t</w:t>
      </w:r>
      <w:r w:rsidR="000A591A">
        <w:rPr>
          <w:rFonts w:ascii="Times New Roman" w:hAnsi="Times New Roman" w:cs="Times New Roman"/>
          <w:lang w:val="et-EE"/>
        </w:rPr>
        <w:t>uuleparki kavandava kohaliku omavalitsuse eriplaneeringu koostamise korraldajad.</w:t>
      </w:r>
      <w:r w:rsidR="000A794B">
        <w:rPr>
          <w:rFonts w:ascii="Times New Roman" w:hAnsi="Times New Roman" w:cs="Times New Roman"/>
          <w:lang w:val="et-EE"/>
        </w:rPr>
        <w:t xml:space="preserve"> PlanS</w:t>
      </w:r>
      <w:r w:rsidR="00920DE8">
        <w:rPr>
          <w:rFonts w:ascii="Times New Roman" w:hAnsi="Times New Roman" w:cs="Times New Roman"/>
          <w:lang w:val="et-EE"/>
        </w:rPr>
        <w:t>i</w:t>
      </w:r>
      <w:r w:rsidR="000A794B">
        <w:rPr>
          <w:rFonts w:ascii="Times New Roman" w:hAnsi="Times New Roman" w:cs="Times New Roman"/>
          <w:lang w:val="et-EE"/>
        </w:rPr>
        <w:t xml:space="preserve"> § </w:t>
      </w:r>
      <w:r w:rsidR="00331AB2">
        <w:rPr>
          <w:rFonts w:ascii="Times New Roman" w:hAnsi="Times New Roman" w:cs="Times New Roman"/>
          <w:lang w:val="et-EE"/>
        </w:rPr>
        <w:t xml:space="preserve">95 lõike 6 </w:t>
      </w:r>
      <w:r w:rsidR="00920DE8">
        <w:rPr>
          <w:rFonts w:ascii="Times New Roman" w:hAnsi="Times New Roman" w:cs="Times New Roman"/>
          <w:lang w:val="et-EE"/>
        </w:rPr>
        <w:t>kohase</w:t>
      </w:r>
      <w:r w:rsidR="00331AB2">
        <w:rPr>
          <w:rFonts w:ascii="Times New Roman" w:hAnsi="Times New Roman" w:cs="Times New Roman"/>
          <w:lang w:val="et-EE"/>
        </w:rPr>
        <w:t>lt korraldab kohaliku omavalitsuse eriplaneeringu koostamist kohaliku omavalitsuse üksus.</w:t>
      </w:r>
      <w:r w:rsidR="000A591A">
        <w:rPr>
          <w:rFonts w:ascii="Times New Roman" w:hAnsi="Times New Roman" w:cs="Times New Roman"/>
          <w:lang w:val="et-EE"/>
        </w:rPr>
        <w:t xml:space="preserve"> </w:t>
      </w:r>
    </w:p>
    <w:p w14:paraId="3FDAEB93" w14:textId="77777777" w:rsidR="00331AB2" w:rsidRDefault="00331AB2" w:rsidP="00D3640F">
      <w:pPr>
        <w:pStyle w:val="Normaallaadveeb"/>
        <w:keepNext/>
        <w:contextualSpacing/>
        <w:jc w:val="both"/>
        <w:rPr>
          <w:rFonts w:ascii="Times New Roman" w:hAnsi="Times New Roman" w:cs="Times New Roman"/>
          <w:lang w:val="et-EE"/>
        </w:rPr>
      </w:pPr>
    </w:p>
    <w:p w14:paraId="05F27239" w14:textId="77777777" w:rsidR="0034087C" w:rsidRDefault="00331AB2" w:rsidP="00D3640F">
      <w:pPr>
        <w:pStyle w:val="Normaallaadveeb"/>
        <w:keepNext/>
        <w:contextualSpacing/>
        <w:jc w:val="both"/>
        <w:rPr>
          <w:rFonts w:ascii="Times New Roman" w:hAnsi="Times New Roman" w:cs="Times New Roman"/>
          <w:lang w:val="et-EE"/>
        </w:rPr>
      </w:pPr>
      <w:r w:rsidRPr="00F86D66">
        <w:rPr>
          <w:rFonts w:ascii="Times New Roman" w:hAnsi="Times New Roman" w:cs="Times New Roman"/>
          <w:b/>
          <w:bCs/>
          <w:lang w:val="et-EE"/>
        </w:rPr>
        <w:t>Kaasnev mõju:</w:t>
      </w:r>
      <w:r>
        <w:rPr>
          <w:rFonts w:ascii="Times New Roman" w:hAnsi="Times New Roman" w:cs="Times New Roman"/>
          <w:lang w:val="et-EE"/>
        </w:rPr>
        <w:t xml:space="preserve"> </w:t>
      </w:r>
      <w:r w:rsidR="00041111">
        <w:rPr>
          <w:rFonts w:ascii="Times New Roman" w:hAnsi="Times New Roman" w:cs="Times New Roman"/>
          <w:lang w:val="et-EE"/>
        </w:rPr>
        <w:t>mõju kohaliku omavalitsuse asutuste korraldusele</w:t>
      </w:r>
      <w:r w:rsidR="00A572A2">
        <w:rPr>
          <w:rFonts w:ascii="Times New Roman" w:hAnsi="Times New Roman" w:cs="Times New Roman"/>
          <w:lang w:val="et-EE"/>
        </w:rPr>
        <w:t xml:space="preserve"> (kohaliku omavalitsuse eriplaneeringu koostamise korraldajatele)</w:t>
      </w:r>
      <w:r w:rsidR="00041111">
        <w:rPr>
          <w:rFonts w:ascii="Times New Roman" w:hAnsi="Times New Roman" w:cs="Times New Roman"/>
          <w:lang w:val="et-EE"/>
        </w:rPr>
        <w:t xml:space="preserve">. </w:t>
      </w:r>
    </w:p>
    <w:p w14:paraId="714453D2" w14:textId="77777777" w:rsidR="0034087C" w:rsidRDefault="0034087C" w:rsidP="00D3640F">
      <w:pPr>
        <w:pStyle w:val="Normaallaadveeb"/>
        <w:keepNext/>
        <w:contextualSpacing/>
        <w:jc w:val="both"/>
        <w:rPr>
          <w:rFonts w:ascii="Times New Roman" w:hAnsi="Times New Roman" w:cs="Times New Roman"/>
          <w:lang w:val="et-EE"/>
        </w:rPr>
      </w:pPr>
    </w:p>
    <w:p w14:paraId="587AB51F" w14:textId="6B31D1A3" w:rsidR="009D6307" w:rsidRPr="00041111" w:rsidRDefault="000A591A" w:rsidP="00D3640F">
      <w:pPr>
        <w:pStyle w:val="Normaallaadveeb"/>
        <w:keepNext/>
        <w:contextualSpacing/>
        <w:jc w:val="both"/>
        <w:rPr>
          <w:rFonts w:ascii="Times New Roman" w:hAnsi="Times New Roman" w:cs="Times New Roman"/>
          <w:lang w:val="et-EE"/>
        </w:rPr>
      </w:pPr>
      <w:r>
        <w:rPr>
          <w:rFonts w:ascii="Times New Roman" w:hAnsi="Times New Roman" w:cs="Times New Roman"/>
          <w:lang w:val="et-EE"/>
        </w:rPr>
        <w:t>Muudatus</w:t>
      </w:r>
      <w:r w:rsidR="00041111">
        <w:rPr>
          <w:rFonts w:ascii="Times New Roman" w:hAnsi="Times New Roman" w:cs="Times New Roman"/>
          <w:lang w:val="et-EE"/>
        </w:rPr>
        <w:t xml:space="preserve"> mõjutab </w:t>
      </w:r>
      <w:r w:rsidR="0069660A">
        <w:rPr>
          <w:rFonts w:ascii="Times New Roman" w:hAnsi="Times New Roman" w:cs="Times New Roman"/>
          <w:lang w:val="et-EE"/>
        </w:rPr>
        <w:t xml:space="preserve">vähesel määral </w:t>
      </w:r>
      <w:r w:rsidR="00041111">
        <w:rPr>
          <w:rFonts w:ascii="Times New Roman" w:hAnsi="Times New Roman" w:cs="Times New Roman"/>
          <w:lang w:val="et-EE"/>
        </w:rPr>
        <w:t xml:space="preserve">planeerimismenetlusi, </w:t>
      </w:r>
      <w:r w:rsidR="00920DE8">
        <w:rPr>
          <w:rFonts w:ascii="Times New Roman" w:hAnsi="Times New Roman" w:cs="Times New Roman"/>
          <w:lang w:val="et-EE"/>
        </w:rPr>
        <w:t>mille puhul</w:t>
      </w:r>
      <w:r w:rsidR="00041111">
        <w:rPr>
          <w:rFonts w:ascii="Times New Roman" w:hAnsi="Times New Roman" w:cs="Times New Roman"/>
          <w:lang w:val="et-EE"/>
        </w:rPr>
        <w:t xml:space="preserve"> soovitakse rakendada PlanS</w:t>
      </w:r>
      <w:r w:rsidR="00920DE8">
        <w:rPr>
          <w:rFonts w:ascii="Times New Roman" w:hAnsi="Times New Roman" w:cs="Times New Roman"/>
          <w:lang w:val="et-EE"/>
        </w:rPr>
        <w:t>i</w:t>
      </w:r>
      <w:r w:rsidR="00041111">
        <w:rPr>
          <w:rFonts w:ascii="Times New Roman" w:hAnsi="Times New Roman" w:cs="Times New Roman"/>
          <w:lang w:val="et-EE"/>
        </w:rPr>
        <w:t xml:space="preserve"> § 95</w:t>
      </w:r>
      <w:r w:rsidR="00041111">
        <w:rPr>
          <w:rFonts w:ascii="Times New Roman" w:hAnsi="Times New Roman" w:cs="Times New Roman"/>
          <w:vertAlign w:val="superscript"/>
          <w:lang w:val="et-EE"/>
        </w:rPr>
        <w:t>1</w:t>
      </w:r>
      <w:r w:rsidR="00041111">
        <w:rPr>
          <w:rFonts w:ascii="Times New Roman" w:hAnsi="Times New Roman" w:cs="Times New Roman"/>
          <w:lang w:val="et-EE"/>
        </w:rPr>
        <w:t xml:space="preserve"> kohast </w:t>
      </w:r>
      <w:r w:rsidR="00920DE8">
        <w:rPr>
          <w:rFonts w:ascii="Times New Roman" w:hAnsi="Times New Roman" w:cs="Times New Roman"/>
          <w:lang w:val="et-EE"/>
        </w:rPr>
        <w:t xml:space="preserve">erandit </w:t>
      </w:r>
      <w:r w:rsidR="00041111">
        <w:rPr>
          <w:rFonts w:ascii="Times New Roman" w:hAnsi="Times New Roman" w:cs="Times New Roman"/>
          <w:lang w:val="et-EE"/>
        </w:rPr>
        <w:t>ehk võimalust kehtestada tuuleparki kavanda</w:t>
      </w:r>
      <w:r w:rsidR="0069660A">
        <w:rPr>
          <w:rFonts w:ascii="Times New Roman" w:hAnsi="Times New Roman" w:cs="Times New Roman"/>
          <w:lang w:val="et-EE"/>
        </w:rPr>
        <w:t xml:space="preserve">v kohaliku omavalitsuse eriplaneering asukoha eelvaliku otsuse alusel. </w:t>
      </w:r>
      <w:r w:rsidR="006644ED">
        <w:rPr>
          <w:rFonts w:ascii="Times New Roman" w:hAnsi="Times New Roman" w:cs="Times New Roman"/>
          <w:lang w:val="et-EE"/>
        </w:rPr>
        <w:t xml:space="preserve">Nendes menetlustes tuleb järgida kehtivat </w:t>
      </w:r>
      <w:r w:rsidR="00920DE8">
        <w:rPr>
          <w:rFonts w:ascii="Times New Roman" w:hAnsi="Times New Roman" w:cs="Times New Roman"/>
          <w:lang w:val="et-EE"/>
        </w:rPr>
        <w:t>seadust</w:t>
      </w:r>
      <w:r w:rsidR="006644ED">
        <w:rPr>
          <w:rFonts w:ascii="Times New Roman" w:hAnsi="Times New Roman" w:cs="Times New Roman"/>
          <w:lang w:val="et-EE"/>
        </w:rPr>
        <w:t xml:space="preserve"> täpsustavat sätet. </w:t>
      </w:r>
      <w:r w:rsidR="0069660A">
        <w:rPr>
          <w:rFonts w:ascii="Times New Roman" w:hAnsi="Times New Roman" w:cs="Times New Roman"/>
          <w:lang w:val="et-EE"/>
        </w:rPr>
        <w:t>Kuna muudat</w:t>
      </w:r>
      <w:r w:rsidR="00E45B0C">
        <w:rPr>
          <w:rFonts w:ascii="Times New Roman" w:hAnsi="Times New Roman" w:cs="Times New Roman"/>
          <w:lang w:val="et-EE"/>
        </w:rPr>
        <w:t xml:space="preserve">use eesmärk on </w:t>
      </w:r>
      <w:r w:rsidR="004C3DD9">
        <w:rPr>
          <w:rFonts w:ascii="Times New Roman" w:hAnsi="Times New Roman" w:cs="Times New Roman"/>
          <w:lang w:val="et-EE"/>
        </w:rPr>
        <w:t xml:space="preserve">tagada kehtiva </w:t>
      </w:r>
      <w:r w:rsidR="00920DE8">
        <w:rPr>
          <w:rFonts w:ascii="Times New Roman" w:hAnsi="Times New Roman" w:cs="Times New Roman"/>
          <w:lang w:val="et-EE"/>
        </w:rPr>
        <w:t xml:space="preserve">seaduse </w:t>
      </w:r>
      <w:r w:rsidR="004C3DD9">
        <w:rPr>
          <w:rFonts w:ascii="Times New Roman" w:hAnsi="Times New Roman" w:cs="Times New Roman"/>
          <w:lang w:val="et-EE"/>
        </w:rPr>
        <w:t xml:space="preserve">õigusselgus ja üheselt mõistetavus, </w:t>
      </w:r>
      <w:r w:rsidR="006644ED">
        <w:rPr>
          <w:rFonts w:ascii="Times New Roman" w:hAnsi="Times New Roman" w:cs="Times New Roman"/>
          <w:lang w:val="et-EE"/>
        </w:rPr>
        <w:t>aitab muudatus kaasa</w:t>
      </w:r>
      <w:r w:rsidR="00A572A2">
        <w:rPr>
          <w:rFonts w:ascii="Times New Roman" w:hAnsi="Times New Roman" w:cs="Times New Roman"/>
          <w:lang w:val="et-EE"/>
        </w:rPr>
        <w:t xml:space="preserve"> õiguspäraste planeeringulahenduste koostamisele kohaliku omavalitsuse üksustes</w:t>
      </w:r>
      <w:r w:rsidR="004C3DD9">
        <w:rPr>
          <w:rFonts w:ascii="Times New Roman" w:hAnsi="Times New Roman" w:cs="Times New Roman"/>
          <w:lang w:val="et-EE"/>
        </w:rPr>
        <w:t>.</w:t>
      </w:r>
      <w:r w:rsidR="00A42C1A">
        <w:rPr>
          <w:rFonts w:ascii="Times New Roman" w:hAnsi="Times New Roman" w:cs="Times New Roman"/>
          <w:lang w:val="et-EE"/>
        </w:rPr>
        <w:t xml:space="preserve"> </w:t>
      </w:r>
      <w:r w:rsidR="006644ED">
        <w:rPr>
          <w:rFonts w:ascii="Times New Roman" w:hAnsi="Times New Roman" w:cs="Times New Roman"/>
          <w:lang w:val="et-EE"/>
        </w:rPr>
        <w:t>Seega on muudatuse mõju väike</w:t>
      </w:r>
      <w:r w:rsidR="00C46389">
        <w:rPr>
          <w:rFonts w:ascii="Times New Roman" w:hAnsi="Times New Roman" w:cs="Times New Roman"/>
          <w:lang w:val="et-EE"/>
        </w:rPr>
        <w:t xml:space="preserve"> ja positiivne</w:t>
      </w:r>
      <w:r w:rsidR="006644ED">
        <w:rPr>
          <w:rFonts w:ascii="Times New Roman" w:hAnsi="Times New Roman" w:cs="Times New Roman"/>
          <w:lang w:val="et-EE"/>
        </w:rPr>
        <w:t>.</w:t>
      </w:r>
    </w:p>
    <w:p w14:paraId="1F7C434F" w14:textId="2D58E062" w:rsidR="72249393" w:rsidRDefault="72249393" w:rsidP="72249393">
      <w:pPr>
        <w:spacing w:after="0" w:line="240" w:lineRule="auto"/>
        <w:contextualSpacing/>
        <w:jc w:val="both"/>
        <w:rPr>
          <w:rFonts w:ascii="Times New Roman" w:eastAsia="Arial Unicode MS" w:hAnsi="Times New Roman" w:cs="Times New Roman"/>
          <w:b/>
          <w:bCs/>
          <w:i/>
          <w:iCs/>
          <w:sz w:val="24"/>
          <w:szCs w:val="24"/>
          <w:lang w:eastAsia="zh-CN"/>
        </w:rPr>
      </w:pPr>
    </w:p>
    <w:p w14:paraId="433517FB" w14:textId="30A138FD" w:rsidR="00DC1E10" w:rsidRPr="00E600B4" w:rsidRDefault="00163B4F" w:rsidP="00DC1E10">
      <w:pPr>
        <w:suppressAutoHyphens/>
        <w:spacing w:after="0" w:line="240" w:lineRule="auto"/>
        <w:jc w:val="both"/>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7</w:t>
      </w:r>
      <w:r w:rsidR="00DC1E10" w:rsidRPr="00E600B4">
        <w:rPr>
          <w:rFonts w:ascii="Times New Roman" w:eastAsia="Times New Roman" w:hAnsi="Times New Roman" w:cs="Times New Roman"/>
          <w:b/>
          <w:sz w:val="24"/>
          <w:szCs w:val="24"/>
          <w:lang w:eastAsia="ar-SA"/>
        </w:rPr>
        <w:t>. Seaduse rakendamisega seotud riigi ja kohaliku omavalitsuse tegevused, eeldatavad kulud ja tulud</w:t>
      </w:r>
    </w:p>
    <w:p w14:paraId="2199207C" w14:textId="77777777" w:rsidR="00DC1E10" w:rsidRDefault="00DC1E10" w:rsidP="00DC1E10">
      <w:pPr>
        <w:spacing w:after="0" w:line="240" w:lineRule="auto"/>
        <w:jc w:val="both"/>
        <w:rPr>
          <w:rFonts w:ascii="Times New Roman" w:eastAsia="Times New Roman" w:hAnsi="Times New Roman" w:cs="Times New Roman"/>
          <w:b/>
          <w:bCs/>
          <w:sz w:val="24"/>
          <w:szCs w:val="24"/>
        </w:rPr>
      </w:pPr>
    </w:p>
    <w:p w14:paraId="79C0FB6B" w14:textId="7CF9A50B" w:rsidR="005725EB" w:rsidRDefault="005725EB" w:rsidP="72249393">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r>
        <w:rPr>
          <w:rFonts w:ascii="Times New Roman" w:eastAsia="Arial Unicode MS" w:hAnsi="Times New Roman" w:cs="Times New Roman"/>
          <w:kern w:val="3"/>
          <w:sz w:val="24"/>
          <w:szCs w:val="24"/>
          <w:lang w:eastAsia="zh-CN"/>
        </w:rPr>
        <w:t>T</w:t>
      </w:r>
      <w:r w:rsidRPr="005725EB">
        <w:rPr>
          <w:rFonts w:ascii="Times New Roman" w:eastAsia="Arial Unicode MS" w:hAnsi="Times New Roman" w:cs="Times New Roman"/>
          <w:kern w:val="3"/>
          <w:sz w:val="24"/>
          <w:szCs w:val="24"/>
          <w:lang w:eastAsia="zh-CN"/>
        </w:rPr>
        <w:t>uuleenergiast elektrienergia tootmise tasu</w:t>
      </w:r>
      <w:r>
        <w:rPr>
          <w:rFonts w:ascii="Times New Roman" w:eastAsia="Arial Unicode MS" w:hAnsi="Times New Roman" w:cs="Times New Roman"/>
          <w:kern w:val="3"/>
          <w:sz w:val="24"/>
          <w:szCs w:val="24"/>
          <w:lang w:eastAsia="zh-CN"/>
        </w:rPr>
        <w:t>le vahe</w:t>
      </w:r>
      <w:r w:rsidR="006643DE">
        <w:rPr>
          <w:rFonts w:ascii="Times New Roman" w:eastAsia="Arial Unicode MS" w:hAnsi="Times New Roman" w:cs="Times New Roman"/>
          <w:kern w:val="3"/>
          <w:sz w:val="24"/>
          <w:szCs w:val="24"/>
          <w:lang w:eastAsia="zh-CN"/>
        </w:rPr>
        <w:t>maks</w:t>
      </w:r>
      <w:r w:rsidR="00A12B53">
        <w:rPr>
          <w:rFonts w:ascii="Times New Roman" w:eastAsia="Arial Unicode MS" w:hAnsi="Times New Roman" w:cs="Times New Roman"/>
          <w:kern w:val="3"/>
          <w:sz w:val="24"/>
          <w:szCs w:val="24"/>
          <w:lang w:eastAsia="zh-CN"/>
        </w:rPr>
        <w:t>u</w:t>
      </w:r>
      <w:r w:rsidR="009F0A23">
        <w:rPr>
          <w:rFonts w:ascii="Times New Roman" w:eastAsia="Arial Unicode MS" w:hAnsi="Times New Roman" w:cs="Times New Roman"/>
          <w:kern w:val="3"/>
          <w:sz w:val="24"/>
          <w:szCs w:val="24"/>
          <w:lang w:eastAsia="zh-CN"/>
        </w:rPr>
        <w:t>perioodi</w:t>
      </w:r>
      <w:r>
        <w:rPr>
          <w:rFonts w:ascii="Times New Roman" w:eastAsia="Arial Unicode MS" w:hAnsi="Times New Roman" w:cs="Times New Roman"/>
          <w:kern w:val="3"/>
          <w:sz w:val="24"/>
          <w:szCs w:val="24"/>
          <w:lang w:eastAsia="zh-CN"/>
        </w:rPr>
        <w:t xml:space="preserve"> kehtestamisega </w:t>
      </w:r>
      <w:r w:rsidR="0022776A">
        <w:rPr>
          <w:rFonts w:ascii="Times New Roman" w:eastAsia="Arial Unicode MS" w:hAnsi="Times New Roman" w:cs="Times New Roman"/>
          <w:kern w:val="3"/>
          <w:sz w:val="24"/>
          <w:szCs w:val="24"/>
          <w:lang w:eastAsia="zh-CN"/>
        </w:rPr>
        <w:t>suureneb</w:t>
      </w:r>
      <w:r>
        <w:rPr>
          <w:rFonts w:ascii="Times New Roman" w:eastAsia="Arial Unicode MS" w:hAnsi="Times New Roman" w:cs="Times New Roman"/>
          <w:kern w:val="3"/>
          <w:sz w:val="24"/>
          <w:szCs w:val="24"/>
          <w:lang w:eastAsia="zh-CN"/>
        </w:rPr>
        <w:t xml:space="preserve"> </w:t>
      </w:r>
      <w:r w:rsidR="2B282EB5" w:rsidRPr="72249393">
        <w:rPr>
          <w:rFonts w:ascii="Times New Roman" w:eastAsia="Arial Unicode MS" w:hAnsi="Times New Roman" w:cs="Times New Roman"/>
          <w:sz w:val="24"/>
          <w:szCs w:val="24"/>
          <w:lang w:eastAsia="zh-CN"/>
        </w:rPr>
        <w:t>kohalike omavalitsuste üksuste</w:t>
      </w:r>
      <w:r w:rsidR="2B282EB5">
        <w:rPr>
          <w:rFonts w:ascii="Times New Roman" w:eastAsia="Arial Unicode MS" w:hAnsi="Times New Roman" w:cs="Times New Roman"/>
          <w:kern w:val="3"/>
          <w:sz w:val="24"/>
          <w:szCs w:val="24"/>
          <w:lang w:eastAsia="zh-CN"/>
        </w:rPr>
        <w:t xml:space="preserve"> </w:t>
      </w:r>
      <w:r>
        <w:rPr>
          <w:rFonts w:ascii="Times New Roman" w:eastAsia="Arial Unicode MS" w:hAnsi="Times New Roman" w:cs="Times New Roman"/>
          <w:kern w:val="3"/>
          <w:sz w:val="24"/>
          <w:szCs w:val="24"/>
          <w:lang w:eastAsia="zh-CN"/>
        </w:rPr>
        <w:t xml:space="preserve">tulu. </w:t>
      </w:r>
      <w:r w:rsidR="00D862A3">
        <w:rPr>
          <w:rFonts w:ascii="Times New Roman" w:eastAsia="Arial Unicode MS" w:hAnsi="Times New Roman" w:cs="Times New Roman"/>
          <w:kern w:val="3"/>
          <w:sz w:val="24"/>
          <w:szCs w:val="24"/>
          <w:lang w:eastAsia="zh-CN"/>
        </w:rPr>
        <w:t>Esmalt on mõjutatud KOVid</w:t>
      </w:r>
      <w:r w:rsidR="00D862A3" w:rsidRPr="00D862A3">
        <w:rPr>
          <w:rFonts w:ascii="Times New Roman" w:eastAsia="Arial Unicode MS" w:hAnsi="Times New Roman" w:cs="Times New Roman"/>
          <w:kern w:val="3"/>
          <w:sz w:val="24"/>
          <w:szCs w:val="24"/>
          <w:lang w:eastAsia="zh-CN"/>
        </w:rPr>
        <w:t xml:space="preserve">, kelle territooriumil </w:t>
      </w:r>
      <w:r w:rsidR="00920DE8">
        <w:rPr>
          <w:rFonts w:ascii="Times New Roman" w:eastAsia="Arial Unicode MS" w:hAnsi="Times New Roman" w:cs="Times New Roman"/>
          <w:kern w:val="3"/>
          <w:sz w:val="24"/>
          <w:szCs w:val="24"/>
          <w:lang w:eastAsia="zh-CN"/>
        </w:rPr>
        <w:t xml:space="preserve">asuvate </w:t>
      </w:r>
      <w:r w:rsidR="00D862A3" w:rsidRPr="00D862A3">
        <w:rPr>
          <w:rFonts w:ascii="Times New Roman" w:eastAsia="Arial Unicode MS" w:hAnsi="Times New Roman" w:cs="Times New Roman"/>
          <w:kern w:val="3"/>
          <w:sz w:val="24"/>
          <w:szCs w:val="24"/>
          <w:lang w:eastAsia="zh-CN"/>
        </w:rPr>
        <w:t xml:space="preserve">tuuleparkide omanikud või valdajad on eelnõu koostamise ajal kohustatud </w:t>
      </w:r>
      <w:r w:rsidR="00920DE8">
        <w:rPr>
          <w:rFonts w:ascii="Times New Roman" w:eastAsia="Arial Unicode MS" w:hAnsi="Times New Roman" w:cs="Times New Roman"/>
          <w:kern w:val="3"/>
          <w:sz w:val="24"/>
          <w:szCs w:val="24"/>
          <w:lang w:eastAsia="zh-CN"/>
        </w:rPr>
        <w:t xml:space="preserve">neile </w:t>
      </w:r>
      <w:r w:rsidR="00D862A3" w:rsidRPr="00D862A3">
        <w:rPr>
          <w:rFonts w:ascii="Times New Roman" w:eastAsia="Arial Unicode MS" w:hAnsi="Times New Roman" w:cs="Times New Roman"/>
          <w:kern w:val="3"/>
          <w:sz w:val="24"/>
          <w:szCs w:val="24"/>
          <w:lang w:eastAsia="zh-CN"/>
        </w:rPr>
        <w:t>maksma kümme</w:t>
      </w:r>
      <w:r w:rsidR="00D862A3">
        <w:rPr>
          <w:rFonts w:ascii="Times New Roman" w:eastAsia="Arial Unicode MS" w:hAnsi="Times New Roman" w:cs="Times New Roman"/>
          <w:kern w:val="3"/>
          <w:sz w:val="24"/>
          <w:szCs w:val="24"/>
          <w:lang w:eastAsia="zh-CN"/>
        </w:rPr>
        <w:t xml:space="preserve"> protsenti tuuleenergiast elektrienergia tootmise tasust ja tuuleelektrijaamad on </w:t>
      </w:r>
      <w:r w:rsidR="336C083D">
        <w:rPr>
          <w:rFonts w:ascii="Times New Roman" w:eastAsia="Arial Unicode MS" w:hAnsi="Times New Roman" w:cs="Times New Roman"/>
          <w:kern w:val="3"/>
          <w:sz w:val="24"/>
          <w:szCs w:val="24"/>
          <w:lang w:eastAsia="zh-CN"/>
        </w:rPr>
        <w:t>e</w:t>
      </w:r>
      <w:r w:rsidR="00D862A3">
        <w:rPr>
          <w:rFonts w:ascii="Times New Roman" w:eastAsia="Arial Unicode MS" w:hAnsi="Times New Roman" w:cs="Times New Roman"/>
          <w:kern w:val="3"/>
          <w:sz w:val="24"/>
          <w:szCs w:val="24"/>
          <w:lang w:eastAsia="zh-CN"/>
        </w:rPr>
        <w:t xml:space="preserve">hitisregistri järgi püstitamisel. </w:t>
      </w:r>
      <w:r w:rsidR="00D83A15" w:rsidRPr="00D862A3">
        <w:rPr>
          <w:rFonts w:ascii="Times New Roman" w:eastAsia="Arial Unicode MS" w:hAnsi="Times New Roman" w:cs="Times New Roman"/>
          <w:kern w:val="3"/>
          <w:sz w:val="24"/>
          <w:szCs w:val="24"/>
          <w:lang w:eastAsia="zh-CN"/>
        </w:rPr>
        <w:t>Kuna t</w:t>
      </w:r>
      <w:r w:rsidR="00D862A3">
        <w:rPr>
          <w:rFonts w:ascii="Times New Roman" w:eastAsia="Arial Unicode MS" w:hAnsi="Times New Roman" w:cs="Times New Roman"/>
          <w:kern w:val="3"/>
          <w:sz w:val="24"/>
          <w:szCs w:val="24"/>
          <w:lang w:eastAsia="zh-CN"/>
        </w:rPr>
        <w:t xml:space="preserve">uuleenergiast elektrienergia tootmise tasust 70% </w:t>
      </w:r>
      <w:r w:rsidR="00920DE8">
        <w:rPr>
          <w:rFonts w:ascii="Times New Roman" w:eastAsia="Arial Unicode MS" w:hAnsi="Times New Roman" w:cs="Times New Roman"/>
          <w:kern w:val="3"/>
          <w:sz w:val="24"/>
          <w:szCs w:val="24"/>
          <w:lang w:eastAsia="zh-CN"/>
        </w:rPr>
        <w:t xml:space="preserve">suuruse tasu </w:t>
      </w:r>
      <w:r w:rsidR="00D862A3">
        <w:rPr>
          <w:rFonts w:ascii="Times New Roman" w:eastAsia="Arial Unicode MS" w:hAnsi="Times New Roman" w:cs="Times New Roman"/>
          <w:kern w:val="3"/>
          <w:sz w:val="24"/>
          <w:szCs w:val="24"/>
          <w:lang w:eastAsia="zh-CN"/>
        </w:rPr>
        <w:t xml:space="preserve">maksmine </w:t>
      </w:r>
      <w:r w:rsidR="00D83A15">
        <w:rPr>
          <w:rFonts w:ascii="Times New Roman" w:eastAsia="Arial Unicode MS" w:hAnsi="Times New Roman" w:cs="Times New Roman"/>
          <w:kern w:val="3"/>
          <w:sz w:val="24"/>
          <w:szCs w:val="24"/>
          <w:lang w:eastAsia="zh-CN"/>
        </w:rPr>
        <w:t xml:space="preserve">on kavandatud </w:t>
      </w:r>
      <w:r w:rsidR="00D862A3" w:rsidRPr="00D266CD">
        <w:rPr>
          <w:rFonts w:ascii="Times New Roman" w:eastAsia="Arial Unicode MS" w:hAnsi="Times New Roman" w:cs="Times New Roman"/>
          <w:kern w:val="3"/>
          <w:sz w:val="24"/>
          <w:szCs w:val="24"/>
          <w:lang w:eastAsia="zh-CN"/>
        </w:rPr>
        <w:t>jõust</w:t>
      </w:r>
      <w:r w:rsidR="00D83A15" w:rsidRPr="00D266CD">
        <w:rPr>
          <w:rFonts w:ascii="Times New Roman" w:eastAsia="Arial Unicode MS" w:hAnsi="Times New Roman" w:cs="Times New Roman"/>
          <w:kern w:val="3"/>
          <w:sz w:val="24"/>
          <w:szCs w:val="24"/>
          <w:lang w:eastAsia="zh-CN"/>
        </w:rPr>
        <w:t>uma</w:t>
      </w:r>
      <w:r w:rsidR="00D862A3" w:rsidRPr="00D266CD">
        <w:rPr>
          <w:rFonts w:ascii="Times New Roman" w:eastAsia="Arial Unicode MS" w:hAnsi="Times New Roman" w:cs="Times New Roman"/>
          <w:kern w:val="3"/>
          <w:sz w:val="24"/>
          <w:szCs w:val="24"/>
          <w:lang w:eastAsia="zh-CN"/>
        </w:rPr>
        <w:t xml:space="preserve"> alates 1. juulist 2025</w:t>
      </w:r>
      <w:r w:rsidR="00D266CD" w:rsidRPr="00D266CD">
        <w:rPr>
          <w:rFonts w:ascii="Times New Roman" w:eastAsia="Arial Unicode MS" w:hAnsi="Times New Roman" w:cs="Times New Roman"/>
          <w:kern w:val="3"/>
          <w:sz w:val="24"/>
          <w:szCs w:val="24"/>
          <w:lang w:eastAsia="zh-CN"/>
        </w:rPr>
        <w:t xml:space="preserve"> (lisaks kohalduvad üleminekuperioodid)</w:t>
      </w:r>
      <w:r w:rsidR="00D862A3" w:rsidRPr="00D266CD">
        <w:rPr>
          <w:rFonts w:ascii="Times New Roman" w:eastAsia="Arial Unicode MS" w:hAnsi="Times New Roman" w:cs="Times New Roman"/>
          <w:kern w:val="3"/>
          <w:sz w:val="24"/>
          <w:szCs w:val="24"/>
          <w:lang w:eastAsia="zh-CN"/>
        </w:rPr>
        <w:t>, siis</w:t>
      </w:r>
      <w:r w:rsidR="00D83A15" w:rsidRPr="00D266CD">
        <w:rPr>
          <w:rFonts w:ascii="Times New Roman" w:eastAsia="Arial Unicode MS" w:hAnsi="Times New Roman" w:cs="Times New Roman"/>
          <w:kern w:val="3"/>
          <w:sz w:val="24"/>
          <w:szCs w:val="24"/>
          <w:lang w:eastAsia="zh-CN"/>
        </w:rPr>
        <w:t xml:space="preserve"> </w:t>
      </w:r>
      <w:r w:rsidR="2545CA73" w:rsidRPr="00D266CD">
        <w:rPr>
          <w:rFonts w:ascii="Times New Roman" w:eastAsia="Arial Unicode MS" w:hAnsi="Times New Roman" w:cs="Times New Roman"/>
          <w:sz w:val="24"/>
          <w:szCs w:val="24"/>
          <w:lang w:eastAsia="zh-CN"/>
        </w:rPr>
        <w:t>võivad</w:t>
      </w:r>
      <w:r w:rsidR="2545CA73" w:rsidRPr="00D266CD">
        <w:rPr>
          <w:rFonts w:ascii="Times New Roman" w:eastAsia="Arial Unicode MS" w:hAnsi="Times New Roman" w:cs="Times New Roman"/>
          <w:kern w:val="3"/>
          <w:sz w:val="24"/>
          <w:szCs w:val="24"/>
          <w:lang w:eastAsia="zh-CN"/>
        </w:rPr>
        <w:t xml:space="preserve"> </w:t>
      </w:r>
      <w:r w:rsidR="00D862A3" w:rsidRPr="00D266CD">
        <w:rPr>
          <w:rFonts w:ascii="Times New Roman" w:eastAsia="Arial Unicode MS" w:hAnsi="Times New Roman" w:cs="Times New Roman"/>
          <w:kern w:val="3"/>
          <w:sz w:val="24"/>
          <w:szCs w:val="24"/>
          <w:lang w:eastAsia="zh-CN"/>
        </w:rPr>
        <w:t>mõjutatud KOVid jõus</w:t>
      </w:r>
      <w:r w:rsidR="00920DE8">
        <w:rPr>
          <w:rFonts w:ascii="Times New Roman" w:eastAsia="Arial Unicode MS" w:hAnsi="Times New Roman" w:cs="Times New Roman"/>
          <w:kern w:val="3"/>
          <w:sz w:val="24"/>
          <w:szCs w:val="24"/>
          <w:lang w:eastAsia="zh-CN"/>
        </w:rPr>
        <w:t>tu</w:t>
      </w:r>
      <w:r w:rsidR="00D862A3" w:rsidRPr="00D266CD">
        <w:rPr>
          <w:rFonts w:ascii="Times New Roman" w:eastAsia="Arial Unicode MS" w:hAnsi="Times New Roman" w:cs="Times New Roman"/>
          <w:kern w:val="3"/>
          <w:sz w:val="24"/>
          <w:szCs w:val="24"/>
          <w:lang w:eastAsia="zh-CN"/>
        </w:rPr>
        <w:t xml:space="preserve">mise ajaks erineda. Potentsiaalsed mõjutatud KOVid </w:t>
      </w:r>
      <w:r w:rsidR="08D24D83" w:rsidRPr="00D266CD">
        <w:rPr>
          <w:rFonts w:ascii="Times New Roman" w:eastAsia="Arial Unicode MS" w:hAnsi="Times New Roman" w:cs="Times New Roman"/>
          <w:kern w:val="3"/>
          <w:sz w:val="24"/>
          <w:szCs w:val="24"/>
          <w:lang w:eastAsia="zh-CN"/>
        </w:rPr>
        <w:t xml:space="preserve">eelnõu koostamise aja seisuga </w:t>
      </w:r>
      <w:r w:rsidR="00D862A3" w:rsidRPr="00D266CD">
        <w:rPr>
          <w:rFonts w:ascii="Times New Roman" w:eastAsia="Arial Unicode MS" w:hAnsi="Times New Roman" w:cs="Times New Roman"/>
          <w:kern w:val="3"/>
          <w:sz w:val="24"/>
          <w:szCs w:val="24"/>
          <w:lang w:eastAsia="zh-CN"/>
        </w:rPr>
        <w:t>on</w:t>
      </w:r>
      <w:r w:rsidR="00D862A3">
        <w:rPr>
          <w:rFonts w:ascii="Times New Roman" w:eastAsia="Arial Unicode MS" w:hAnsi="Times New Roman" w:cs="Times New Roman"/>
          <w:kern w:val="3"/>
          <w:sz w:val="24"/>
          <w:szCs w:val="24"/>
          <w:lang w:eastAsia="zh-CN"/>
        </w:rPr>
        <w:t xml:space="preserve"> </w:t>
      </w:r>
      <w:r w:rsidR="00D862A3" w:rsidRPr="00D862A3">
        <w:rPr>
          <w:rFonts w:ascii="Times New Roman" w:eastAsia="Arial Unicode MS" w:hAnsi="Times New Roman" w:cs="Times New Roman"/>
          <w:kern w:val="3"/>
          <w:sz w:val="24"/>
          <w:szCs w:val="24"/>
          <w:lang w:eastAsia="zh-CN"/>
        </w:rPr>
        <w:t>Põhja-Pärnumaa vald</w:t>
      </w:r>
      <w:r w:rsidR="00D862A3">
        <w:rPr>
          <w:rFonts w:ascii="Times New Roman" w:eastAsia="Arial Unicode MS" w:hAnsi="Times New Roman" w:cs="Times New Roman"/>
          <w:kern w:val="3"/>
          <w:sz w:val="24"/>
          <w:szCs w:val="24"/>
          <w:lang w:eastAsia="zh-CN"/>
        </w:rPr>
        <w:t xml:space="preserve">, </w:t>
      </w:r>
      <w:r w:rsidR="00D862A3" w:rsidRPr="00D862A3">
        <w:rPr>
          <w:rFonts w:ascii="Times New Roman" w:eastAsia="Arial Unicode MS" w:hAnsi="Times New Roman" w:cs="Times New Roman"/>
          <w:kern w:val="3"/>
          <w:sz w:val="24"/>
          <w:szCs w:val="24"/>
          <w:lang w:eastAsia="zh-CN"/>
        </w:rPr>
        <w:t>Viru-Nigula vald</w:t>
      </w:r>
      <w:r w:rsidR="04983D0C" w:rsidRPr="00D862A3">
        <w:rPr>
          <w:rFonts w:ascii="Times New Roman" w:eastAsia="Arial Unicode MS" w:hAnsi="Times New Roman" w:cs="Times New Roman"/>
          <w:kern w:val="3"/>
          <w:sz w:val="24"/>
          <w:szCs w:val="24"/>
          <w:lang w:eastAsia="zh-CN"/>
        </w:rPr>
        <w:t xml:space="preserve"> ja</w:t>
      </w:r>
      <w:r w:rsidR="00D862A3">
        <w:rPr>
          <w:rFonts w:ascii="Times New Roman" w:eastAsia="Arial Unicode MS" w:hAnsi="Times New Roman" w:cs="Times New Roman"/>
          <w:kern w:val="3"/>
          <w:sz w:val="24"/>
          <w:szCs w:val="24"/>
          <w:lang w:eastAsia="zh-CN"/>
        </w:rPr>
        <w:t xml:space="preserve"> </w:t>
      </w:r>
      <w:r w:rsidR="00D862A3" w:rsidRPr="72249393">
        <w:rPr>
          <w:rFonts w:ascii="Times New Roman" w:eastAsia="Arial Unicode MS" w:hAnsi="Times New Roman" w:cs="Times New Roman"/>
          <w:sz w:val="24"/>
          <w:szCs w:val="24"/>
          <w:lang w:eastAsia="zh-CN"/>
        </w:rPr>
        <w:t>Lüganuse vald.</w:t>
      </w:r>
    </w:p>
    <w:p w14:paraId="182E0074" w14:textId="77777777" w:rsidR="005725EB" w:rsidRDefault="005725EB" w:rsidP="00163B4F">
      <w:pPr>
        <w:suppressAutoHyphens/>
        <w:autoSpaceDN w:val="0"/>
        <w:spacing w:after="0" w:line="240" w:lineRule="auto"/>
        <w:contextualSpacing/>
        <w:jc w:val="both"/>
        <w:rPr>
          <w:rFonts w:ascii="Times New Roman" w:eastAsia="Arial Unicode MS" w:hAnsi="Times New Roman" w:cs="Times New Roman"/>
          <w:kern w:val="3"/>
          <w:sz w:val="24"/>
          <w:szCs w:val="24"/>
          <w:lang w:eastAsia="zh-CN"/>
        </w:rPr>
      </w:pPr>
    </w:p>
    <w:p w14:paraId="76BF8474" w14:textId="52C0D932" w:rsidR="00875A3C" w:rsidRPr="00E561A5" w:rsidRDefault="00875A3C" w:rsidP="00875A3C">
      <w:pPr>
        <w:pStyle w:val="Pealdis"/>
        <w:keepNext/>
        <w:rPr>
          <w:rFonts w:ascii="Times New Roman" w:hAnsi="Times New Roman" w:cs="Times New Roman"/>
          <w:i w:val="0"/>
          <w:iCs w:val="0"/>
          <w:color w:val="auto"/>
          <w:sz w:val="24"/>
          <w:szCs w:val="24"/>
        </w:rPr>
      </w:pPr>
      <w:r w:rsidRPr="00E561A5">
        <w:rPr>
          <w:rFonts w:ascii="Times New Roman" w:hAnsi="Times New Roman" w:cs="Times New Roman"/>
          <w:i w:val="0"/>
          <w:iCs w:val="0"/>
          <w:color w:val="auto"/>
          <w:sz w:val="24"/>
          <w:szCs w:val="24"/>
        </w:rPr>
        <w:t xml:space="preserve">Tabel </w:t>
      </w:r>
      <w:r w:rsidR="000725CA" w:rsidRPr="00E561A5">
        <w:rPr>
          <w:rFonts w:ascii="Times New Roman" w:hAnsi="Times New Roman" w:cs="Times New Roman"/>
          <w:i w:val="0"/>
          <w:iCs w:val="0"/>
          <w:color w:val="auto"/>
          <w:sz w:val="24"/>
          <w:szCs w:val="24"/>
        </w:rPr>
        <w:t>2</w:t>
      </w:r>
      <w:r w:rsidRPr="00E561A5">
        <w:rPr>
          <w:rFonts w:ascii="Times New Roman" w:hAnsi="Times New Roman" w:cs="Times New Roman"/>
          <w:i w:val="0"/>
          <w:iCs w:val="0"/>
          <w:color w:val="auto"/>
          <w:sz w:val="24"/>
          <w:szCs w:val="24"/>
        </w:rPr>
        <w:t xml:space="preserve">. Tuuleenergiast elektrienergia tootmise tasu </w:t>
      </w:r>
      <w:r w:rsidR="000E0DC3">
        <w:rPr>
          <w:rFonts w:ascii="Times New Roman" w:hAnsi="Times New Roman" w:cs="Times New Roman"/>
          <w:i w:val="0"/>
          <w:iCs w:val="0"/>
          <w:color w:val="auto"/>
          <w:sz w:val="24"/>
          <w:szCs w:val="24"/>
        </w:rPr>
        <w:t xml:space="preserve">aastas </w:t>
      </w:r>
      <w:r w:rsidRPr="00E561A5">
        <w:rPr>
          <w:rFonts w:ascii="Times New Roman" w:hAnsi="Times New Roman" w:cs="Times New Roman"/>
          <w:i w:val="0"/>
          <w:iCs w:val="0"/>
          <w:color w:val="auto"/>
          <w:sz w:val="24"/>
          <w:szCs w:val="24"/>
        </w:rPr>
        <w:t>laekumi</w:t>
      </w:r>
      <w:r w:rsidR="000E0DC3">
        <w:rPr>
          <w:rFonts w:ascii="Times New Roman" w:hAnsi="Times New Roman" w:cs="Times New Roman"/>
          <w:i w:val="0"/>
          <w:iCs w:val="0"/>
          <w:color w:val="auto"/>
          <w:sz w:val="24"/>
          <w:szCs w:val="24"/>
        </w:rPr>
        <w:t>se prognoos</w:t>
      </w:r>
      <w:r w:rsidRPr="00E561A5">
        <w:rPr>
          <w:rFonts w:ascii="Times New Roman" w:hAnsi="Times New Roman" w:cs="Times New Roman"/>
          <w:i w:val="0"/>
          <w:iCs w:val="0"/>
          <w:color w:val="auto"/>
          <w:sz w:val="24"/>
          <w:szCs w:val="24"/>
        </w:rPr>
        <w:t xml:space="preserve"> KOVi</w:t>
      </w:r>
      <w:r w:rsidR="0022776A" w:rsidRPr="00E561A5">
        <w:rPr>
          <w:rFonts w:ascii="Times New Roman" w:hAnsi="Times New Roman" w:cs="Times New Roman"/>
          <w:i w:val="0"/>
          <w:iCs w:val="0"/>
          <w:color w:val="auto"/>
          <w:sz w:val="24"/>
          <w:szCs w:val="24"/>
        </w:rPr>
        <w:t xml:space="preserve">de </w:t>
      </w:r>
      <w:r w:rsidR="00920DE8" w:rsidRPr="00E561A5">
        <w:rPr>
          <w:rFonts w:ascii="Times New Roman" w:hAnsi="Times New Roman" w:cs="Times New Roman"/>
          <w:i w:val="0"/>
          <w:iCs w:val="0"/>
          <w:color w:val="auto"/>
          <w:sz w:val="24"/>
          <w:szCs w:val="24"/>
        </w:rPr>
        <w:t>kaupa</w:t>
      </w:r>
    </w:p>
    <w:tbl>
      <w:tblPr>
        <w:tblStyle w:val="Kontuurtabel"/>
        <w:tblW w:w="0" w:type="auto"/>
        <w:tblLook w:val="04A0" w:firstRow="1" w:lastRow="0" w:firstColumn="1" w:lastColumn="0" w:noHBand="0" w:noVBand="1"/>
      </w:tblPr>
      <w:tblGrid>
        <w:gridCol w:w="2265"/>
        <w:gridCol w:w="2265"/>
        <w:gridCol w:w="2283"/>
      </w:tblGrid>
      <w:tr w:rsidR="00435AEB" w:rsidRPr="00E561A5" w14:paraId="26C0F901" w14:textId="77777777" w:rsidTr="00D862A3">
        <w:tc>
          <w:tcPr>
            <w:tcW w:w="2265" w:type="dxa"/>
          </w:tcPr>
          <w:p w14:paraId="5DD73AFF" w14:textId="61176CB8"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KOV</w:t>
            </w:r>
          </w:p>
        </w:tc>
        <w:tc>
          <w:tcPr>
            <w:tcW w:w="2265" w:type="dxa"/>
          </w:tcPr>
          <w:p w14:paraId="24FF3669" w14:textId="276527FC"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Kehtiv tasu (10%), EUR</w:t>
            </w:r>
          </w:p>
        </w:tc>
        <w:tc>
          <w:tcPr>
            <w:tcW w:w="2265" w:type="dxa"/>
          </w:tcPr>
          <w:p w14:paraId="6DD71FFA" w14:textId="67E63250"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Times New Roman" w:hAnsi="Times New Roman" w:cs="Times New Roman"/>
                <w:b/>
                <w:bCs/>
                <w:sz w:val="24"/>
                <w:szCs w:val="24"/>
              </w:rPr>
              <w:t>Vahemaksuperioodi tasu (70%), EUR</w:t>
            </w:r>
          </w:p>
        </w:tc>
      </w:tr>
      <w:tr w:rsidR="00435AEB" w:rsidRPr="00E561A5" w14:paraId="254FF4E3" w14:textId="77777777" w:rsidTr="00D862A3">
        <w:tc>
          <w:tcPr>
            <w:tcW w:w="2265" w:type="dxa"/>
          </w:tcPr>
          <w:p w14:paraId="541D5954" w14:textId="0CABC906"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Põhja-Pärnumaa vald</w:t>
            </w:r>
          </w:p>
        </w:tc>
        <w:tc>
          <w:tcPr>
            <w:tcW w:w="2265" w:type="dxa"/>
          </w:tcPr>
          <w:p w14:paraId="04F8CDAD" w14:textId="0B02C1A0"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48 399</w:t>
            </w:r>
          </w:p>
        </w:tc>
        <w:tc>
          <w:tcPr>
            <w:tcW w:w="2265" w:type="dxa"/>
          </w:tcPr>
          <w:p w14:paraId="57F71760" w14:textId="7C516347"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338 793</w:t>
            </w:r>
          </w:p>
        </w:tc>
      </w:tr>
      <w:tr w:rsidR="00435AEB" w:rsidRPr="00E561A5" w14:paraId="26EE4E37" w14:textId="77777777" w:rsidTr="00D862A3">
        <w:tc>
          <w:tcPr>
            <w:tcW w:w="2265" w:type="dxa"/>
          </w:tcPr>
          <w:p w14:paraId="07726CF4" w14:textId="724A4304" w:rsidR="00435AEB" w:rsidRPr="00E561A5" w:rsidRDefault="00435AEB" w:rsidP="00DC1E10">
            <w:pPr>
              <w:jc w:val="both"/>
              <w:rPr>
                <w:rFonts w:ascii="Times New Roman" w:eastAsia="Times New Roman" w:hAnsi="Times New Roman" w:cs="Times New Roman"/>
                <w:b/>
                <w:bCs/>
                <w:sz w:val="24"/>
                <w:szCs w:val="24"/>
              </w:rPr>
            </w:pPr>
            <w:r w:rsidRPr="00E561A5">
              <w:rPr>
                <w:rFonts w:ascii="Times New Roman" w:eastAsia="Arial Unicode MS" w:hAnsi="Times New Roman" w:cs="Times New Roman"/>
                <w:kern w:val="3"/>
                <w:sz w:val="24"/>
                <w:szCs w:val="24"/>
                <w:lang w:eastAsia="zh-CN"/>
              </w:rPr>
              <w:t>Viru-Nigula vald</w:t>
            </w:r>
          </w:p>
        </w:tc>
        <w:tc>
          <w:tcPr>
            <w:tcW w:w="2265" w:type="dxa"/>
          </w:tcPr>
          <w:p w14:paraId="4BCA80DE" w14:textId="2B35BE01"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xml:space="preserve"> 684</w:t>
            </w:r>
          </w:p>
        </w:tc>
        <w:tc>
          <w:tcPr>
            <w:tcW w:w="2265" w:type="dxa"/>
          </w:tcPr>
          <w:p w14:paraId="32BE8F47" w14:textId="00617557"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4 785</w:t>
            </w:r>
          </w:p>
        </w:tc>
      </w:tr>
      <w:tr w:rsidR="00435AEB" w14:paraId="5F731695" w14:textId="77777777" w:rsidTr="00D862A3">
        <w:tc>
          <w:tcPr>
            <w:tcW w:w="2265" w:type="dxa"/>
          </w:tcPr>
          <w:p w14:paraId="5C45723A" w14:textId="271A7AC8" w:rsidR="00435AEB" w:rsidRPr="00E561A5" w:rsidRDefault="00435AEB" w:rsidP="00DC1E10">
            <w:pPr>
              <w:jc w:val="both"/>
              <w:rPr>
                <w:rFonts w:ascii="Times New Roman" w:eastAsia="Arial Unicode MS" w:hAnsi="Times New Roman" w:cs="Times New Roman"/>
                <w:kern w:val="3"/>
                <w:sz w:val="24"/>
                <w:szCs w:val="24"/>
                <w:lang w:eastAsia="zh-CN"/>
              </w:rPr>
            </w:pPr>
            <w:r w:rsidRPr="00E561A5">
              <w:rPr>
                <w:rFonts w:ascii="Times New Roman" w:eastAsia="Arial Unicode MS" w:hAnsi="Times New Roman" w:cs="Times New Roman"/>
                <w:kern w:val="3"/>
                <w:sz w:val="24"/>
                <w:szCs w:val="24"/>
                <w:lang w:eastAsia="zh-CN"/>
              </w:rPr>
              <w:t>Lüganuse vald</w:t>
            </w:r>
          </w:p>
        </w:tc>
        <w:tc>
          <w:tcPr>
            <w:tcW w:w="2265" w:type="dxa"/>
          </w:tcPr>
          <w:p w14:paraId="6F3C107B" w14:textId="605ECE41" w:rsidR="00435AEB" w:rsidRPr="00E561A5"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18 798</w:t>
            </w:r>
          </w:p>
        </w:tc>
        <w:tc>
          <w:tcPr>
            <w:tcW w:w="2265" w:type="dxa"/>
          </w:tcPr>
          <w:p w14:paraId="6E5130B9" w14:textId="3B53F461" w:rsidR="00435AEB" w:rsidRPr="00D862A3" w:rsidRDefault="00435AEB" w:rsidP="00DC1E10">
            <w:pPr>
              <w:jc w:val="both"/>
              <w:rPr>
                <w:rFonts w:ascii="Times New Roman" w:eastAsia="Times New Roman" w:hAnsi="Times New Roman" w:cs="Times New Roman"/>
                <w:sz w:val="24"/>
                <w:szCs w:val="24"/>
              </w:rPr>
            </w:pPr>
            <w:r w:rsidRPr="00E561A5">
              <w:rPr>
                <w:rFonts w:ascii="Times New Roman" w:eastAsia="Times New Roman" w:hAnsi="Times New Roman" w:cs="Times New Roman"/>
                <w:sz w:val="24"/>
                <w:szCs w:val="24"/>
              </w:rPr>
              <w:t>  131 588</w:t>
            </w:r>
          </w:p>
        </w:tc>
      </w:tr>
    </w:tbl>
    <w:p w14:paraId="2FEDCE5B" w14:textId="77777777" w:rsidR="00163B4F" w:rsidRDefault="00163B4F" w:rsidP="00DC1E10">
      <w:pPr>
        <w:spacing w:after="0" w:line="240" w:lineRule="auto"/>
        <w:jc w:val="both"/>
        <w:rPr>
          <w:rFonts w:ascii="Times New Roman" w:eastAsia="Times New Roman" w:hAnsi="Times New Roman" w:cs="Times New Roman"/>
          <w:b/>
          <w:bCs/>
          <w:sz w:val="24"/>
          <w:szCs w:val="24"/>
        </w:rPr>
      </w:pPr>
    </w:p>
    <w:p w14:paraId="1D3FA842" w14:textId="32BD0865" w:rsidR="00435AEB" w:rsidRDefault="00435AEB" w:rsidP="6F7FC8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KOV</w:t>
      </w:r>
      <w:r w:rsidR="0034087C">
        <w:rPr>
          <w:rFonts w:ascii="Times New Roman" w:eastAsia="Times New Roman" w:hAnsi="Times New Roman" w:cs="Times New Roman"/>
          <w:sz w:val="24"/>
          <w:szCs w:val="24"/>
        </w:rPr>
        <w:t>i</w:t>
      </w:r>
      <w:r>
        <w:rPr>
          <w:rFonts w:ascii="Times New Roman" w:eastAsia="Times New Roman" w:hAnsi="Times New Roman" w:cs="Times New Roman"/>
          <w:sz w:val="24"/>
          <w:szCs w:val="24"/>
        </w:rPr>
        <w:t>le</w:t>
      </w:r>
      <w:r w:rsidRPr="00435AEB">
        <w:rPr>
          <w:rFonts w:ascii="Times New Roman" w:eastAsia="Times New Roman" w:hAnsi="Times New Roman" w:cs="Times New Roman"/>
          <w:sz w:val="24"/>
          <w:szCs w:val="24"/>
        </w:rPr>
        <w:t xml:space="preserve"> laekunud maismaal paikneva tuuleelektrijaama tuuleenergiast elektrienergia tootmise tasust 50</w:t>
      </w:r>
      <w:r w:rsidR="00D46F42">
        <w:rPr>
          <w:rFonts w:ascii="Times New Roman" w:eastAsia="Times New Roman" w:hAnsi="Times New Roman" w:cs="Times New Roman"/>
          <w:sz w:val="24"/>
          <w:szCs w:val="24"/>
        </w:rPr>
        <w:t>%</w:t>
      </w:r>
      <w:r w:rsidRPr="00435AEB">
        <w:rPr>
          <w:rFonts w:ascii="Times New Roman" w:eastAsia="Times New Roman" w:hAnsi="Times New Roman" w:cs="Times New Roman"/>
          <w:sz w:val="24"/>
          <w:szCs w:val="24"/>
        </w:rPr>
        <w:t xml:space="preserve"> maksab </w:t>
      </w:r>
      <w:r>
        <w:rPr>
          <w:rFonts w:ascii="Times New Roman" w:eastAsia="Times New Roman" w:hAnsi="Times New Roman" w:cs="Times New Roman"/>
          <w:sz w:val="24"/>
          <w:szCs w:val="24"/>
        </w:rPr>
        <w:t>KOV</w:t>
      </w:r>
      <w:r w:rsidRPr="00435AEB">
        <w:rPr>
          <w:rFonts w:ascii="Times New Roman" w:eastAsia="Times New Roman" w:hAnsi="Times New Roman" w:cs="Times New Roman"/>
          <w:sz w:val="24"/>
          <w:szCs w:val="24"/>
        </w:rPr>
        <w:t xml:space="preserve"> maismaa tuulepargi mõjualas asuvate eluruumide omanikele</w:t>
      </w:r>
      <w:r w:rsidR="00D46F42">
        <w:rPr>
          <w:rFonts w:ascii="Times New Roman" w:eastAsia="Times New Roman" w:hAnsi="Times New Roman" w:cs="Times New Roman"/>
          <w:sz w:val="24"/>
          <w:szCs w:val="24"/>
        </w:rPr>
        <w:t xml:space="preserve"> ja 50% jääb KOVi eelarvesse.</w:t>
      </w:r>
    </w:p>
    <w:p w14:paraId="05FBCEC2" w14:textId="77777777" w:rsidR="00D46F42" w:rsidRDefault="00D46F42" w:rsidP="6F7FC8A6">
      <w:pPr>
        <w:spacing w:after="0" w:line="240" w:lineRule="auto"/>
        <w:jc w:val="both"/>
        <w:rPr>
          <w:rFonts w:ascii="Times New Roman" w:eastAsia="Times New Roman" w:hAnsi="Times New Roman" w:cs="Times New Roman"/>
          <w:sz w:val="24"/>
          <w:szCs w:val="24"/>
        </w:rPr>
      </w:pPr>
    </w:p>
    <w:p w14:paraId="610FFBD6" w14:textId="377BA397" w:rsidR="00DB3F87" w:rsidRDefault="00920DE8" w:rsidP="6F7FC8A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Muudatustega kaasneb </w:t>
      </w:r>
      <w:r w:rsidR="7196F643" w:rsidRPr="72249393">
        <w:rPr>
          <w:rFonts w:ascii="Times New Roman" w:eastAsia="Times New Roman" w:hAnsi="Times New Roman" w:cs="Times New Roman"/>
          <w:sz w:val="24"/>
          <w:szCs w:val="24"/>
        </w:rPr>
        <w:t xml:space="preserve">Keskkonnaametile lisakulu </w:t>
      </w:r>
      <w:r>
        <w:rPr>
          <w:rFonts w:ascii="Times New Roman" w:eastAsia="Times New Roman" w:hAnsi="Times New Roman" w:cs="Times New Roman"/>
          <w:sz w:val="24"/>
          <w:szCs w:val="24"/>
        </w:rPr>
        <w:t xml:space="preserve">seoses </w:t>
      </w:r>
      <w:r w:rsidR="0022776A" w:rsidRPr="72249393">
        <w:rPr>
          <w:rFonts w:ascii="Times New Roman" w:eastAsia="Times New Roman" w:hAnsi="Times New Roman" w:cs="Times New Roman"/>
          <w:sz w:val="24"/>
          <w:szCs w:val="24"/>
        </w:rPr>
        <w:t>tuuleenergiast elektrienergia tootmise tasu vahe</w:t>
      </w:r>
      <w:r w:rsidR="003B3EE7">
        <w:rPr>
          <w:rFonts w:ascii="Times New Roman" w:eastAsia="Times New Roman" w:hAnsi="Times New Roman" w:cs="Times New Roman"/>
          <w:sz w:val="24"/>
          <w:szCs w:val="24"/>
        </w:rPr>
        <w:t>maks</w:t>
      </w:r>
      <w:r w:rsidR="00A12B53">
        <w:rPr>
          <w:rFonts w:ascii="Times New Roman" w:eastAsia="Times New Roman" w:hAnsi="Times New Roman" w:cs="Times New Roman"/>
          <w:sz w:val="24"/>
          <w:szCs w:val="24"/>
        </w:rPr>
        <w:t>u</w:t>
      </w:r>
      <w:r w:rsidR="003B3EE7">
        <w:rPr>
          <w:rFonts w:ascii="Times New Roman" w:eastAsia="Times New Roman" w:hAnsi="Times New Roman" w:cs="Times New Roman"/>
          <w:sz w:val="24"/>
          <w:szCs w:val="24"/>
        </w:rPr>
        <w:t>perioodiga seotud IT</w:t>
      </w:r>
      <w:r>
        <w:rPr>
          <w:rFonts w:ascii="Times New Roman" w:eastAsia="Times New Roman" w:hAnsi="Times New Roman" w:cs="Times New Roman"/>
          <w:sz w:val="24"/>
          <w:szCs w:val="24"/>
        </w:rPr>
        <w:t xml:space="preserve"> </w:t>
      </w:r>
      <w:r w:rsidR="003B3EE7">
        <w:rPr>
          <w:rFonts w:ascii="Times New Roman" w:eastAsia="Times New Roman" w:hAnsi="Times New Roman" w:cs="Times New Roman"/>
          <w:sz w:val="24"/>
          <w:szCs w:val="24"/>
        </w:rPr>
        <w:t>arendustega</w:t>
      </w:r>
      <w:r w:rsidR="65EFDD32" w:rsidRPr="72249393">
        <w:rPr>
          <w:rFonts w:ascii="Times New Roman" w:eastAsia="Times New Roman" w:hAnsi="Times New Roman" w:cs="Times New Roman"/>
          <w:sz w:val="24"/>
          <w:szCs w:val="24"/>
        </w:rPr>
        <w:t xml:space="preserve"> keskkonnaotsuste infosüsteemis KOTKAS</w:t>
      </w:r>
      <w:r w:rsidR="003B3EE7">
        <w:rPr>
          <w:rFonts w:ascii="Times New Roman" w:eastAsia="Times New Roman" w:hAnsi="Times New Roman" w:cs="Times New Roman"/>
          <w:sz w:val="24"/>
          <w:szCs w:val="24"/>
        </w:rPr>
        <w:t>. IT arendus</w:t>
      </w:r>
      <w:r w:rsidR="003B3EE7" w:rsidRPr="003B3EE7">
        <w:rPr>
          <w:rFonts w:ascii="Times New Roman" w:eastAsia="Times New Roman" w:hAnsi="Times New Roman" w:cs="Times New Roman"/>
          <w:sz w:val="24"/>
          <w:szCs w:val="24"/>
        </w:rPr>
        <w:t xml:space="preserve"> maks</w:t>
      </w:r>
      <w:r>
        <w:rPr>
          <w:rFonts w:ascii="Times New Roman" w:eastAsia="Times New Roman" w:hAnsi="Times New Roman" w:cs="Times New Roman"/>
          <w:sz w:val="24"/>
          <w:szCs w:val="24"/>
        </w:rPr>
        <w:t>ab</w:t>
      </w:r>
      <w:r w:rsidR="003B3EE7" w:rsidRPr="003B3EE7">
        <w:rPr>
          <w:rFonts w:ascii="Times New Roman" w:eastAsia="Times New Roman" w:hAnsi="Times New Roman" w:cs="Times New Roman"/>
          <w:sz w:val="24"/>
          <w:szCs w:val="24"/>
        </w:rPr>
        <w:t xml:space="preserve"> hinnanguliselt 15 000 kuni 20 000 eurot</w:t>
      </w:r>
      <w:r w:rsidR="65EFDD32" w:rsidRPr="72249393">
        <w:rPr>
          <w:rFonts w:ascii="Times New Roman" w:eastAsia="Times New Roman" w:hAnsi="Times New Roman" w:cs="Times New Roman"/>
          <w:sz w:val="24"/>
          <w:szCs w:val="24"/>
        </w:rPr>
        <w:t xml:space="preserve">. </w:t>
      </w:r>
      <w:r w:rsidR="7196F643" w:rsidRPr="72249393">
        <w:rPr>
          <w:rFonts w:ascii="Times New Roman" w:eastAsia="Times New Roman" w:hAnsi="Times New Roman" w:cs="Times New Roman"/>
          <w:sz w:val="24"/>
          <w:szCs w:val="24"/>
        </w:rPr>
        <w:t xml:space="preserve">Kulu kantakse Kliimaministeeriumi valitsemisala IT eelarvest KOTKASe arenduseks planeeritud </w:t>
      </w:r>
      <w:r>
        <w:rPr>
          <w:rFonts w:ascii="Times New Roman" w:eastAsia="Times New Roman" w:hAnsi="Times New Roman" w:cs="Times New Roman"/>
          <w:sz w:val="24"/>
          <w:szCs w:val="24"/>
        </w:rPr>
        <w:t>vahendit</w:t>
      </w:r>
      <w:r w:rsidRPr="72249393">
        <w:rPr>
          <w:rFonts w:ascii="Times New Roman" w:eastAsia="Times New Roman" w:hAnsi="Times New Roman" w:cs="Times New Roman"/>
          <w:sz w:val="24"/>
          <w:szCs w:val="24"/>
        </w:rPr>
        <w:t>est</w:t>
      </w:r>
      <w:r w:rsidR="7196F643" w:rsidRPr="72249393">
        <w:rPr>
          <w:rFonts w:ascii="Times New Roman" w:eastAsia="Times New Roman" w:hAnsi="Times New Roman" w:cs="Times New Roman"/>
          <w:sz w:val="24"/>
          <w:szCs w:val="24"/>
        </w:rPr>
        <w:t>.</w:t>
      </w:r>
    </w:p>
    <w:p w14:paraId="204DB49A" w14:textId="77777777" w:rsidR="00A35C5E" w:rsidRDefault="00A35C5E" w:rsidP="6F7FC8A6">
      <w:pPr>
        <w:spacing w:after="0" w:line="240" w:lineRule="auto"/>
        <w:jc w:val="both"/>
        <w:rPr>
          <w:rFonts w:ascii="Times New Roman" w:eastAsia="Times New Roman" w:hAnsi="Times New Roman" w:cs="Times New Roman"/>
          <w:sz w:val="24"/>
          <w:szCs w:val="24"/>
        </w:rPr>
      </w:pPr>
    </w:p>
    <w:p w14:paraId="784C717C" w14:textId="62379C79" w:rsidR="003B3EE7" w:rsidRPr="000A0797" w:rsidRDefault="003B3EE7" w:rsidP="003B3EE7">
      <w:pPr>
        <w:pStyle w:val="Normaallaadveeb"/>
        <w:spacing w:before="0" w:after="0"/>
        <w:contextualSpacing/>
        <w:jc w:val="both"/>
        <w:rPr>
          <w:rFonts w:ascii="Times New Roman" w:hAnsi="Times New Roman" w:cs="Times New Roman"/>
          <w:lang w:val="et-EE"/>
        </w:rPr>
      </w:pPr>
      <w:r w:rsidRPr="003B3EE7">
        <w:rPr>
          <w:rFonts w:ascii="Times New Roman" w:hAnsi="Times New Roman" w:cs="Times New Roman"/>
          <w:lang w:val="et-EE"/>
        </w:rPr>
        <w:lastRenderedPageBreak/>
        <w:t>Arendus on võimalik valmis saada 2025. aasta I poolaasta jooksul, millega on jõustumisaja määramisel arvestatud.</w:t>
      </w:r>
    </w:p>
    <w:p w14:paraId="3C17F89F" w14:textId="77777777" w:rsidR="00C8432F" w:rsidRPr="00DC1E10" w:rsidRDefault="00C8432F" w:rsidP="6F7FC8A6">
      <w:pPr>
        <w:spacing w:after="0" w:line="240" w:lineRule="auto"/>
        <w:jc w:val="both"/>
        <w:rPr>
          <w:rFonts w:ascii="Times New Roman" w:eastAsia="Times New Roman" w:hAnsi="Times New Roman" w:cs="Times New Roman"/>
          <w:sz w:val="24"/>
          <w:szCs w:val="24"/>
        </w:rPr>
      </w:pPr>
    </w:p>
    <w:p w14:paraId="6B8EC5BE" w14:textId="7EBF115B" w:rsidR="00DC1E10" w:rsidRPr="00DC1E10" w:rsidRDefault="00163B4F" w:rsidP="00DC1E10">
      <w:pPr>
        <w:suppressAutoHyphens/>
        <w:spacing w:after="0" w:line="240" w:lineRule="auto"/>
        <w:rPr>
          <w:rFonts w:ascii="Times New Roman" w:eastAsia="Times New Roman" w:hAnsi="Times New Roman" w:cs="Times New Roman"/>
          <w:b/>
          <w:bCs/>
          <w:sz w:val="24"/>
          <w:szCs w:val="24"/>
          <w:lang w:eastAsia="ar-SA"/>
        </w:rPr>
      </w:pPr>
      <w:r>
        <w:rPr>
          <w:rFonts w:ascii="Times New Roman" w:eastAsia="Times New Roman" w:hAnsi="Times New Roman" w:cs="Times New Roman"/>
          <w:b/>
          <w:sz w:val="24"/>
          <w:szCs w:val="24"/>
          <w:lang w:eastAsia="ar-SA"/>
        </w:rPr>
        <w:t>8</w:t>
      </w:r>
      <w:r w:rsidR="00DC1E10" w:rsidRPr="00DC1E10">
        <w:rPr>
          <w:rFonts w:ascii="Times New Roman" w:eastAsia="Times New Roman" w:hAnsi="Times New Roman" w:cs="Times New Roman"/>
          <w:b/>
          <w:sz w:val="24"/>
          <w:szCs w:val="24"/>
          <w:lang w:eastAsia="ar-SA"/>
        </w:rPr>
        <w:t>. Rakendusaktid</w:t>
      </w:r>
    </w:p>
    <w:p w14:paraId="7261D5F5" w14:textId="77777777" w:rsidR="00DC1E10" w:rsidRDefault="00DC1E10" w:rsidP="00DC1E10">
      <w:pPr>
        <w:spacing w:after="0" w:line="240" w:lineRule="auto"/>
        <w:rPr>
          <w:rFonts w:ascii="Times New Roman" w:eastAsia="Times New Roman" w:hAnsi="Times New Roman" w:cs="Times New Roman"/>
          <w:b/>
          <w:bCs/>
          <w:sz w:val="24"/>
          <w:szCs w:val="24"/>
        </w:rPr>
      </w:pPr>
    </w:p>
    <w:p w14:paraId="1874054F" w14:textId="128FAEAD" w:rsidR="001A5AD2" w:rsidRDefault="008E2CBD" w:rsidP="001A5AD2">
      <w:pPr>
        <w:spacing w:after="0" w:line="240" w:lineRule="auto"/>
        <w:jc w:val="both"/>
        <w:rPr>
          <w:rFonts w:ascii="Times New Roman" w:eastAsia="Times New Roman" w:hAnsi="Times New Roman" w:cs="Times New Roman"/>
          <w:sz w:val="24"/>
          <w:szCs w:val="24"/>
        </w:rPr>
      </w:pPr>
      <w:r w:rsidRPr="6F7FC8A6">
        <w:rPr>
          <w:rFonts w:ascii="Times New Roman" w:eastAsia="Times New Roman" w:hAnsi="Times New Roman" w:cs="Times New Roman"/>
          <w:sz w:val="24"/>
          <w:szCs w:val="24"/>
        </w:rPr>
        <w:t>Seaduse muudatus</w:t>
      </w:r>
      <w:r w:rsidR="00920DE8">
        <w:rPr>
          <w:rFonts w:ascii="Times New Roman" w:eastAsia="Times New Roman" w:hAnsi="Times New Roman" w:cs="Times New Roman"/>
          <w:sz w:val="24"/>
          <w:szCs w:val="24"/>
        </w:rPr>
        <w:t>t</w:t>
      </w:r>
      <w:r w:rsidRPr="6F7FC8A6">
        <w:rPr>
          <w:rFonts w:ascii="Times New Roman" w:eastAsia="Times New Roman" w:hAnsi="Times New Roman" w:cs="Times New Roman"/>
          <w:sz w:val="24"/>
          <w:szCs w:val="24"/>
        </w:rPr>
        <w:t>ega</w:t>
      </w:r>
      <w:r w:rsidR="00920DE8">
        <w:rPr>
          <w:rFonts w:ascii="Times New Roman" w:eastAsia="Times New Roman" w:hAnsi="Times New Roman" w:cs="Times New Roman"/>
          <w:sz w:val="24"/>
          <w:szCs w:val="24"/>
        </w:rPr>
        <w:t>, täpsemalt</w:t>
      </w:r>
      <w:r w:rsidRPr="6F7FC8A6">
        <w:rPr>
          <w:rFonts w:ascii="Times New Roman" w:eastAsia="Times New Roman" w:hAnsi="Times New Roman" w:cs="Times New Roman"/>
          <w:sz w:val="24"/>
          <w:szCs w:val="24"/>
        </w:rPr>
        <w:t xml:space="preserve"> </w:t>
      </w:r>
      <w:r w:rsidR="00920DE8">
        <w:rPr>
          <w:rFonts w:ascii="Times New Roman" w:eastAsia="Times New Roman" w:hAnsi="Times New Roman" w:cs="Times New Roman"/>
          <w:sz w:val="24"/>
          <w:szCs w:val="24"/>
        </w:rPr>
        <w:t xml:space="preserve">alljärgneva KeTSi § 32 lõigete 8 ja 9 uue pakutud sõnastuse tõttu </w:t>
      </w:r>
      <w:r w:rsidR="00BA390C">
        <w:rPr>
          <w:rFonts w:ascii="Times New Roman" w:eastAsia="Times New Roman" w:hAnsi="Times New Roman" w:cs="Times New Roman"/>
          <w:sz w:val="24"/>
          <w:szCs w:val="24"/>
        </w:rPr>
        <w:t>on</w:t>
      </w:r>
      <w:r w:rsidRPr="6F7FC8A6">
        <w:rPr>
          <w:rFonts w:ascii="Times New Roman" w:eastAsia="Times New Roman" w:hAnsi="Times New Roman" w:cs="Times New Roman"/>
          <w:sz w:val="24"/>
          <w:szCs w:val="24"/>
        </w:rPr>
        <w:t xml:space="preserve"> vaja muuta </w:t>
      </w:r>
      <w:r w:rsidR="001A5AD2">
        <w:t>k</w:t>
      </w:r>
      <w:r w:rsidR="001A5AD2">
        <w:rPr>
          <w:rFonts w:ascii="Times New Roman" w:eastAsia="Times New Roman" w:hAnsi="Times New Roman" w:cs="Times New Roman"/>
          <w:sz w:val="24"/>
          <w:szCs w:val="24"/>
        </w:rPr>
        <w:t xml:space="preserve">eskkonnaministri </w:t>
      </w:r>
      <w:r w:rsidR="001A5AD2" w:rsidRPr="001A5AD2">
        <w:rPr>
          <w:rFonts w:ascii="Times New Roman" w:eastAsia="Times New Roman" w:hAnsi="Times New Roman" w:cs="Times New Roman"/>
          <w:sz w:val="24"/>
          <w:szCs w:val="24"/>
        </w:rPr>
        <w:t>5.</w:t>
      </w:r>
      <w:r w:rsidR="001A5AD2">
        <w:rPr>
          <w:rFonts w:ascii="Times New Roman" w:eastAsia="Times New Roman" w:hAnsi="Times New Roman" w:cs="Times New Roman"/>
          <w:sz w:val="24"/>
          <w:szCs w:val="24"/>
        </w:rPr>
        <w:t xml:space="preserve"> aprilli </w:t>
      </w:r>
      <w:r w:rsidR="001A5AD2" w:rsidRPr="001A5AD2">
        <w:rPr>
          <w:rFonts w:ascii="Times New Roman" w:eastAsia="Times New Roman" w:hAnsi="Times New Roman" w:cs="Times New Roman"/>
          <w:sz w:val="24"/>
          <w:szCs w:val="24"/>
        </w:rPr>
        <w:t>2011</w:t>
      </w:r>
      <w:r w:rsidR="001A5AD2">
        <w:rPr>
          <w:rFonts w:ascii="Times New Roman" w:eastAsia="Times New Roman" w:hAnsi="Times New Roman" w:cs="Times New Roman"/>
          <w:sz w:val="24"/>
          <w:szCs w:val="24"/>
        </w:rPr>
        <w:t>. a määrust</w:t>
      </w:r>
      <w:r w:rsidR="001A5AD2" w:rsidRPr="001A5AD2">
        <w:rPr>
          <w:rFonts w:ascii="Times New Roman" w:eastAsia="Times New Roman" w:hAnsi="Times New Roman" w:cs="Times New Roman"/>
          <w:sz w:val="24"/>
          <w:szCs w:val="24"/>
        </w:rPr>
        <w:t xml:space="preserve"> nr 22</w:t>
      </w:r>
      <w:r w:rsidR="001A5AD2">
        <w:rPr>
          <w:rFonts w:ascii="Times New Roman" w:eastAsia="Times New Roman" w:hAnsi="Times New Roman" w:cs="Times New Roman"/>
          <w:sz w:val="24"/>
          <w:szCs w:val="24"/>
        </w:rPr>
        <w:t xml:space="preserve"> „</w:t>
      </w:r>
      <w:r w:rsidR="001A5AD2" w:rsidRPr="001A5AD2">
        <w:rPr>
          <w:rFonts w:ascii="Times New Roman" w:eastAsia="Times New Roman" w:hAnsi="Times New Roman" w:cs="Times New Roman"/>
          <w:sz w:val="24"/>
          <w:szCs w:val="24"/>
        </w:rPr>
        <w:t>Keskkonnatasu deklaratsiooni vormid ja täitmise kord ning maavara kaevandamise mahu aruandele esitatavad nõuded, aruande vorm ja esitamise kord</w:t>
      </w:r>
      <w:r w:rsidR="000E0DC3">
        <w:rPr>
          <w:rFonts w:ascii="Times New Roman" w:eastAsia="Times New Roman" w:hAnsi="Times New Roman" w:cs="Times New Roman"/>
          <w:sz w:val="24"/>
          <w:szCs w:val="24"/>
        </w:rPr>
        <w:t>“</w:t>
      </w:r>
      <w:r w:rsidR="001A5AD2">
        <w:rPr>
          <w:rFonts w:ascii="Times New Roman" w:eastAsia="Times New Roman" w:hAnsi="Times New Roman" w:cs="Times New Roman"/>
          <w:sz w:val="24"/>
          <w:szCs w:val="24"/>
        </w:rPr>
        <w:t>:</w:t>
      </w:r>
    </w:p>
    <w:p w14:paraId="6C9DCC64" w14:textId="77777777" w:rsidR="00192184" w:rsidRDefault="00192184" w:rsidP="001A5AD2">
      <w:pPr>
        <w:spacing w:after="0" w:line="240" w:lineRule="auto"/>
        <w:jc w:val="both"/>
        <w:rPr>
          <w:rFonts w:ascii="Times New Roman" w:eastAsia="Times New Roman" w:hAnsi="Times New Roman" w:cs="Times New Roman"/>
          <w:sz w:val="24"/>
          <w:szCs w:val="24"/>
        </w:rPr>
      </w:pPr>
    </w:p>
    <w:p w14:paraId="7CA79A56" w14:textId="67653027" w:rsidR="001A5AD2" w:rsidRDefault="001A5AD2" w:rsidP="001A5A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A5AD2">
        <w:rPr>
          <w:rFonts w:ascii="Times New Roman" w:eastAsia="Times New Roman" w:hAnsi="Times New Roman" w:cs="Times New Roman"/>
          <w:sz w:val="24"/>
          <w:szCs w:val="24"/>
        </w:rPr>
        <w:t xml:space="preserve">8) Tuuleelektrijaama valdaja esitab keskkonnaotsuste infosüsteemi tuuleelektrijaama kohta andmed, </w:t>
      </w:r>
      <w:r w:rsidR="006874F7" w:rsidRPr="006874F7">
        <w:rPr>
          <w:rFonts w:ascii="Times New Roman" w:eastAsia="Times New Roman" w:hAnsi="Times New Roman" w:cs="Times New Roman"/>
          <w:sz w:val="24"/>
          <w:szCs w:val="24"/>
        </w:rPr>
        <w:t>mis võimaldavad tuvastada tasu maksmise kohustuse ja kindlaks teha tuuleelektrijaamale kohalduva tasumäär</w:t>
      </w:r>
      <w:r w:rsidR="006874F7">
        <w:rPr>
          <w:rFonts w:ascii="Times New Roman" w:eastAsia="Times New Roman" w:hAnsi="Times New Roman" w:cs="Times New Roman"/>
          <w:sz w:val="24"/>
          <w:szCs w:val="24"/>
        </w:rPr>
        <w:t>a</w:t>
      </w:r>
      <w:r w:rsidRPr="001A5AD2">
        <w:rPr>
          <w:rFonts w:ascii="Times New Roman" w:eastAsia="Times New Roman" w:hAnsi="Times New Roman" w:cs="Times New Roman"/>
          <w:sz w:val="24"/>
          <w:szCs w:val="24"/>
        </w:rPr>
        <w:t>.</w:t>
      </w:r>
    </w:p>
    <w:p w14:paraId="1485E9FD" w14:textId="77777777" w:rsidR="00192184" w:rsidRPr="001A5AD2" w:rsidRDefault="00192184" w:rsidP="001A5AD2">
      <w:pPr>
        <w:spacing w:after="0" w:line="240" w:lineRule="auto"/>
        <w:jc w:val="both"/>
        <w:rPr>
          <w:rFonts w:ascii="Times New Roman" w:eastAsia="Times New Roman" w:hAnsi="Times New Roman" w:cs="Times New Roman"/>
          <w:sz w:val="24"/>
          <w:szCs w:val="24"/>
        </w:rPr>
      </w:pPr>
    </w:p>
    <w:p w14:paraId="6AFACBCB" w14:textId="3BD841A0" w:rsidR="001A5AD2" w:rsidRDefault="001A5AD2" w:rsidP="001A5AD2">
      <w:pPr>
        <w:spacing w:after="0" w:line="240" w:lineRule="auto"/>
        <w:jc w:val="both"/>
        <w:rPr>
          <w:rFonts w:ascii="Times New Roman" w:eastAsia="Times New Roman" w:hAnsi="Times New Roman" w:cs="Times New Roman"/>
          <w:sz w:val="24"/>
          <w:szCs w:val="24"/>
        </w:rPr>
      </w:pPr>
      <w:r w:rsidRPr="001A5AD2">
        <w:rPr>
          <w:rFonts w:ascii="Times New Roman" w:eastAsia="Times New Roman" w:hAnsi="Times New Roman" w:cs="Times New Roman"/>
          <w:sz w:val="24"/>
          <w:szCs w:val="24"/>
        </w:rPr>
        <w:t>(9) Käesoleva paragrahvi lõike 8 alusel esitatavate andmete nimistu ning andmete esitamise korra ja tähtaja kehtestab valdkonna eest vastutav minister määrusega.</w:t>
      </w:r>
      <w:r>
        <w:rPr>
          <w:rFonts w:ascii="Times New Roman" w:eastAsia="Times New Roman" w:hAnsi="Times New Roman" w:cs="Times New Roman"/>
          <w:sz w:val="24"/>
          <w:szCs w:val="24"/>
        </w:rPr>
        <w:t>“.</w:t>
      </w:r>
    </w:p>
    <w:p w14:paraId="322A9C09" w14:textId="77777777" w:rsidR="001A5AD2" w:rsidRDefault="001A5AD2" w:rsidP="001A5AD2">
      <w:pPr>
        <w:spacing w:after="0" w:line="240" w:lineRule="auto"/>
        <w:jc w:val="both"/>
        <w:rPr>
          <w:rFonts w:ascii="Times New Roman" w:eastAsia="Times New Roman" w:hAnsi="Times New Roman" w:cs="Times New Roman"/>
          <w:sz w:val="24"/>
          <w:szCs w:val="24"/>
        </w:rPr>
      </w:pPr>
    </w:p>
    <w:p w14:paraId="1544EECE" w14:textId="4CC7485D" w:rsidR="001A5AD2" w:rsidRDefault="001A5AD2" w:rsidP="001A5AD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Kehtiv lõike 8 sõnastus on järgmine: „</w:t>
      </w:r>
      <w:r w:rsidRPr="001A5AD2">
        <w:rPr>
          <w:rFonts w:ascii="Times New Roman" w:eastAsia="Times New Roman" w:hAnsi="Times New Roman" w:cs="Times New Roman"/>
          <w:sz w:val="24"/>
          <w:szCs w:val="24"/>
        </w:rPr>
        <w:t>Tuuleelektrijaama valdaja esitab keskkonnaotsuste infosüsteemi niisuguse tuulepargi andmed, mille eest on kohustus tasuda tuuleenergiast elektrienergia tootmise tasu, viie päeva jooksul tuuleelektrijaama ehitamise alustamise teatise registreerimisest arvates.</w:t>
      </w:r>
      <w:r>
        <w:rPr>
          <w:rFonts w:ascii="Times New Roman" w:eastAsia="Times New Roman" w:hAnsi="Times New Roman" w:cs="Times New Roman"/>
          <w:sz w:val="24"/>
          <w:szCs w:val="24"/>
        </w:rPr>
        <w:t>“</w:t>
      </w:r>
    </w:p>
    <w:p w14:paraId="10EB9B9D" w14:textId="77777777" w:rsidR="001A5AD2" w:rsidRDefault="001A5AD2" w:rsidP="001A5AD2">
      <w:pPr>
        <w:spacing w:after="0" w:line="240" w:lineRule="auto"/>
        <w:jc w:val="both"/>
        <w:rPr>
          <w:rFonts w:ascii="Times New Roman" w:eastAsia="Times New Roman" w:hAnsi="Times New Roman" w:cs="Times New Roman"/>
          <w:sz w:val="24"/>
          <w:szCs w:val="24"/>
        </w:rPr>
      </w:pPr>
    </w:p>
    <w:p w14:paraId="0A42A3E5" w14:textId="49C06CB7" w:rsidR="00947209" w:rsidRDefault="001A5AD2" w:rsidP="0019218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Selle</w:t>
      </w:r>
      <w:r w:rsidR="00192184">
        <w:rPr>
          <w:rFonts w:ascii="Times New Roman" w:eastAsia="Times New Roman" w:hAnsi="Times New Roman" w:cs="Times New Roman"/>
          <w:sz w:val="24"/>
          <w:szCs w:val="24"/>
        </w:rPr>
        <w:t xml:space="preserve">st sättest lähtuvatele andmetele </w:t>
      </w:r>
      <w:r>
        <w:rPr>
          <w:rFonts w:ascii="Times New Roman" w:eastAsia="Times New Roman" w:hAnsi="Times New Roman" w:cs="Times New Roman"/>
          <w:sz w:val="24"/>
          <w:szCs w:val="24"/>
        </w:rPr>
        <w:t xml:space="preserve">on </w:t>
      </w:r>
      <w:r w:rsidR="00920DE8">
        <w:rPr>
          <w:rFonts w:ascii="Times New Roman" w:eastAsia="Times New Roman" w:hAnsi="Times New Roman" w:cs="Times New Roman"/>
          <w:sz w:val="24"/>
          <w:szCs w:val="24"/>
        </w:rPr>
        <w:t>osuta</w:t>
      </w:r>
      <w:r>
        <w:rPr>
          <w:rFonts w:ascii="Times New Roman" w:eastAsia="Times New Roman" w:hAnsi="Times New Roman" w:cs="Times New Roman"/>
          <w:sz w:val="24"/>
          <w:szCs w:val="24"/>
        </w:rPr>
        <w:t>tud eelviidatud määruses, mis reguleerib</w:t>
      </w:r>
      <w:r w:rsidR="00192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riigile tuuleenergia tootmise kohta andmete esitamist keskkonnatasu deklaratsioonil. Kuna lisanduvad andmed on</w:t>
      </w:r>
      <w:r w:rsidR="001921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seotud keskkonnatasu maksmisega, on ka nende esitamise nõuded mõistlik lisada eelviidatud määrusesse. Kavand on lisatud seletuskirjale.</w:t>
      </w:r>
    </w:p>
    <w:p w14:paraId="54C6F5AA" w14:textId="77777777" w:rsidR="00192184" w:rsidRPr="00DC1E10" w:rsidRDefault="00192184" w:rsidP="00DC1E10">
      <w:pPr>
        <w:spacing w:after="0" w:line="240" w:lineRule="auto"/>
        <w:rPr>
          <w:rFonts w:ascii="Times New Roman" w:eastAsia="Times New Roman" w:hAnsi="Times New Roman" w:cs="Times New Roman"/>
          <w:b/>
          <w:bCs/>
          <w:sz w:val="24"/>
          <w:szCs w:val="24"/>
        </w:rPr>
      </w:pPr>
    </w:p>
    <w:p w14:paraId="2E5A17D5" w14:textId="2887C31C" w:rsidR="00DC1E10" w:rsidRDefault="00163B4F" w:rsidP="00DC1E1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9</w:t>
      </w:r>
      <w:r w:rsidR="00DC1E10" w:rsidRPr="00DC1E10">
        <w:rPr>
          <w:rFonts w:ascii="Times New Roman" w:eastAsia="Times New Roman" w:hAnsi="Times New Roman" w:cs="Times New Roman"/>
          <w:b/>
          <w:sz w:val="24"/>
          <w:szCs w:val="24"/>
        </w:rPr>
        <w:t>. Seaduse jõustumine</w:t>
      </w:r>
    </w:p>
    <w:p w14:paraId="43308B49" w14:textId="77777777" w:rsidR="00947209" w:rsidRDefault="00947209" w:rsidP="00DC1E10">
      <w:pPr>
        <w:spacing w:after="0" w:line="240" w:lineRule="auto"/>
        <w:rPr>
          <w:rFonts w:ascii="Times New Roman" w:eastAsia="Times New Roman" w:hAnsi="Times New Roman" w:cs="Times New Roman"/>
          <w:b/>
          <w:sz w:val="24"/>
          <w:szCs w:val="24"/>
        </w:rPr>
      </w:pPr>
    </w:p>
    <w:p w14:paraId="5C975F67" w14:textId="7EDE163C" w:rsidR="00DC1E10" w:rsidRPr="00D76295" w:rsidRDefault="00D02F33" w:rsidP="00E600B4">
      <w:pPr>
        <w:suppressAutoHyphens/>
        <w:spacing w:after="0" w:line="240" w:lineRule="auto"/>
        <w:jc w:val="both"/>
        <w:rPr>
          <w:rFonts w:ascii="Times New Roman" w:eastAsia="Times New Roman" w:hAnsi="Times New Roman" w:cs="Times New Roman"/>
          <w:sz w:val="24"/>
          <w:szCs w:val="24"/>
          <w:lang w:eastAsia="ar-SA"/>
        </w:rPr>
      </w:pPr>
      <w:commentRangeStart w:id="19"/>
      <w:r>
        <w:rPr>
          <w:rFonts w:ascii="Times New Roman" w:eastAsia="Times New Roman" w:hAnsi="Times New Roman" w:cs="Times New Roman"/>
          <w:sz w:val="24"/>
          <w:szCs w:val="24"/>
          <w:lang w:eastAsia="ar-SA"/>
        </w:rPr>
        <w:t>S</w:t>
      </w:r>
      <w:r w:rsidR="00D76295" w:rsidRPr="72249393">
        <w:rPr>
          <w:rFonts w:ascii="Times New Roman" w:eastAsia="Times New Roman" w:hAnsi="Times New Roman" w:cs="Times New Roman"/>
          <w:sz w:val="24"/>
          <w:szCs w:val="24"/>
          <w:lang w:eastAsia="ar-SA"/>
        </w:rPr>
        <w:t>eadus</w:t>
      </w:r>
      <w:r>
        <w:rPr>
          <w:rFonts w:ascii="Times New Roman" w:eastAsia="Times New Roman" w:hAnsi="Times New Roman" w:cs="Times New Roman"/>
          <w:sz w:val="24"/>
          <w:szCs w:val="24"/>
          <w:lang w:eastAsia="ar-SA"/>
        </w:rPr>
        <w:t>e § 2</w:t>
      </w:r>
      <w:r w:rsidR="00E96FF6" w:rsidRPr="00E96FF6">
        <w:t xml:space="preserve"> </w:t>
      </w:r>
      <w:r w:rsidR="00E96FF6" w:rsidRPr="00E96FF6">
        <w:rPr>
          <w:rFonts w:ascii="Times New Roman" w:eastAsia="Times New Roman" w:hAnsi="Times New Roman" w:cs="Times New Roman"/>
          <w:sz w:val="24"/>
          <w:szCs w:val="24"/>
          <w:lang w:eastAsia="ar-SA"/>
        </w:rPr>
        <w:t>punktid 1–6, 8 ja 10</w:t>
      </w:r>
      <w:r w:rsidR="00D76295" w:rsidRPr="72249393">
        <w:rPr>
          <w:rFonts w:ascii="Times New Roman" w:eastAsia="Times New Roman" w:hAnsi="Times New Roman" w:cs="Times New Roman"/>
          <w:sz w:val="24"/>
          <w:szCs w:val="24"/>
          <w:lang w:eastAsia="ar-SA"/>
        </w:rPr>
        <w:t xml:space="preserve"> on kavandatud jõustuma 202</w:t>
      </w:r>
      <w:r w:rsidR="00AB3443" w:rsidRPr="72249393">
        <w:rPr>
          <w:rFonts w:ascii="Times New Roman" w:eastAsia="Times New Roman" w:hAnsi="Times New Roman" w:cs="Times New Roman"/>
          <w:sz w:val="24"/>
          <w:szCs w:val="24"/>
          <w:lang w:eastAsia="ar-SA"/>
        </w:rPr>
        <w:t>5</w:t>
      </w:r>
      <w:r w:rsidR="00D76295" w:rsidRPr="72249393">
        <w:rPr>
          <w:rFonts w:ascii="Times New Roman" w:eastAsia="Times New Roman" w:hAnsi="Times New Roman" w:cs="Times New Roman"/>
          <w:sz w:val="24"/>
          <w:szCs w:val="24"/>
          <w:lang w:eastAsia="ar-SA"/>
        </w:rPr>
        <w:t>. aasta 1. juulil</w:t>
      </w:r>
      <w:r w:rsidR="04E7229F" w:rsidRPr="72249393">
        <w:rPr>
          <w:rFonts w:ascii="Times New Roman" w:eastAsia="Times New Roman" w:hAnsi="Times New Roman" w:cs="Times New Roman"/>
          <w:sz w:val="24"/>
          <w:szCs w:val="24"/>
          <w:lang w:eastAsia="ar-SA"/>
        </w:rPr>
        <w:t>, arvestades maksukorralduse seaduse § 4</w:t>
      </w:r>
      <w:r w:rsidR="04E7229F" w:rsidRPr="72249393">
        <w:rPr>
          <w:rFonts w:ascii="Times New Roman" w:eastAsia="Times New Roman" w:hAnsi="Times New Roman" w:cs="Times New Roman"/>
          <w:sz w:val="24"/>
          <w:szCs w:val="24"/>
          <w:vertAlign w:val="superscript"/>
          <w:lang w:eastAsia="ar-SA"/>
        </w:rPr>
        <w:t>1</w:t>
      </w:r>
      <w:r w:rsidR="04E7229F" w:rsidRPr="72249393">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Ülejäänud </w:t>
      </w:r>
      <w:r w:rsidR="00920DE8">
        <w:rPr>
          <w:rFonts w:ascii="Times New Roman" w:eastAsia="Times New Roman" w:hAnsi="Times New Roman" w:cs="Times New Roman"/>
          <w:sz w:val="24"/>
          <w:szCs w:val="24"/>
          <w:lang w:eastAsia="ar-SA"/>
        </w:rPr>
        <w:t>sätted jõustuvad</w:t>
      </w:r>
      <w:r>
        <w:rPr>
          <w:rFonts w:ascii="Times New Roman" w:eastAsia="Times New Roman" w:hAnsi="Times New Roman" w:cs="Times New Roman"/>
          <w:sz w:val="24"/>
          <w:szCs w:val="24"/>
          <w:lang w:eastAsia="ar-SA"/>
        </w:rPr>
        <w:t xml:space="preserve"> üldkorras.</w:t>
      </w:r>
      <w:commentRangeEnd w:id="19"/>
      <w:r w:rsidR="001035BE">
        <w:rPr>
          <w:rStyle w:val="Kommentaariviide"/>
        </w:rPr>
        <w:commentReference w:id="19"/>
      </w:r>
    </w:p>
    <w:p w14:paraId="213DC2D9" w14:textId="77777777" w:rsidR="00D76295" w:rsidRPr="00DC1E10" w:rsidRDefault="00D76295" w:rsidP="00DC1E10">
      <w:pPr>
        <w:suppressAutoHyphens/>
        <w:spacing w:after="0" w:line="240" w:lineRule="auto"/>
        <w:rPr>
          <w:rFonts w:ascii="Times New Roman" w:eastAsia="Times New Roman" w:hAnsi="Times New Roman" w:cs="Times New Roman"/>
          <w:b/>
          <w:sz w:val="24"/>
          <w:szCs w:val="24"/>
          <w:lang w:eastAsia="ar-SA"/>
        </w:rPr>
      </w:pPr>
    </w:p>
    <w:p w14:paraId="3633D087" w14:textId="6AEB535D" w:rsidR="00DC1E10" w:rsidRPr="00DC1E10" w:rsidRDefault="00163B4F" w:rsidP="00DC1E10">
      <w:pPr>
        <w:suppressAutoHyphens/>
        <w:spacing w:after="0" w:line="240" w:lineRule="auto"/>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10</w:t>
      </w:r>
      <w:r w:rsidR="00DC1E10" w:rsidRPr="00DC1E10">
        <w:rPr>
          <w:rFonts w:ascii="Times New Roman" w:eastAsia="Times New Roman" w:hAnsi="Times New Roman" w:cs="Times New Roman"/>
          <w:b/>
          <w:sz w:val="24"/>
          <w:szCs w:val="24"/>
          <w:lang w:eastAsia="ar-SA"/>
        </w:rPr>
        <w:t>. Eelnõu kooskõlastamine, huvirühmade kaasamine ja avalik konsultatsioon</w:t>
      </w:r>
    </w:p>
    <w:p w14:paraId="7CD3AA46" w14:textId="77777777" w:rsidR="00DC1E10" w:rsidRPr="00DC1E10" w:rsidRDefault="00DC1E10" w:rsidP="00DC1E10">
      <w:pPr>
        <w:spacing w:after="0" w:line="240" w:lineRule="auto"/>
        <w:jc w:val="both"/>
        <w:rPr>
          <w:rFonts w:ascii="Times New Roman" w:eastAsia="Times New Roman" w:hAnsi="Times New Roman" w:cs="Times New Roman"/>
          <w:b/>
          <w:sz w:val="24"/>
          <w:szCs w:val="24"/>
        </w:rPr>
      </w:pPr>
    </w:p>
    <w:p w14:paraId="5D25986D" w14:textId="0CDA70CB"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1631EA">
        <w:rPr>
          <w:rFonts w:ascii="Times New Roman" w:eastAsia="Times New Roman" w:hAnsi="Times New Roman" w:cs="Times New Roman"/>
          <w:kern w:val="1"/>
          <w:sz w:val="24"/>
          <w:szCs w:val="24"/>
          <w:lang w:eastAsia="zh-CN" w:bidi="hi-IN"/>
        </w:rPr>
        <w:t>i</w:t>
      </w:r>
      <w:r w:rsidRPr="00BC4990">
        <w:rPr>
          <w:rFonts w:ascii="Times New Roman" w:eastAsia="Times New Roman" w:hAnsi="Times New Roman" w:cs="Times New Roman"/>
          <w:kern w:val="1"/>
          <w:sz w:val="24"/>
          <w:szCs w:val="24"/>
          <w:lang w:eastAsia="zh-CN" w:bidi="hi-IN"/>
        </w:rPr>
        <w:t xml:space="preserve"> kooskõlastamiseks eelnõude infosüsteemi (EIS</w:t>
      </w:r>
      <w:r w:rsidR="001631EA">
        <w:rPr>
          <w:rFonts w:ascii="Times New Roman" w:eastAsia="Times New Roman" w:hAnsi="Times New Roman" w:cs="Times New Roman"/>
          <w:kern w:val="1"/>
          <w:sz w:val="24"/>
          <w:szCs w:val="24"/>
          <w:lang w:eastAsia="zh-CN" w:bidi="hi-IN"/>
        </w:rPr>
        <w:t xml:space="preserve"> - </w:t>
      </w:r>
      <w:r w:rsidR="001631EA" w:rsidRPr="001631EA">
        <w:rPr>
          <w:rFonts w:ascii="Times New Roman" w:eastAsia="Times New Roman" w:hAnsi="Times New Roman" w:cs="Times New Roman"/>
          <w:kern w:val="1"/>
          <w:sz w:val="24"/>
          <w:szCs w:val="24"/>
          <w:lang w:eastAsia="zh-CN" w:bidi="hi-IN"/>
        </w:rPr>
        <w:t xml:space="preserve">eelnõu toimiku number: </w:t>
      </w:r>
      <w:r w:rsidR="00830025">
        <w:rPr>
          <w:rFonts w:ascii="Times New Roman" w:eastAsia="Times New Roman" w:hAnsi="Times New Roman" w:cs="Times New Roman"/>
          <w:kern w:val="1"/>
          <w:sz w:val="24"/>
          <w:szCs w:val="24"/>
          <w:lang w:eastAsia="zh-CN" w:bidi="hi-IN"/>
        </w:rPr>
        <w:t>24-0745</w:t>
      </w:r>
      <w:r w:rsidRPr="00BC4990">
        <w:rPr>
          <w:rFonts w:ascii="Times New Roman" w:eastAsia="Times New Roman" w:hAnsi="Times New Roman" w:cs="Times New Roman"/>
          <w:kern w:val="1"/>
          <w:sz w:val="24"/>
          <w:szCs w:val="24"/>
          <w:lang w:eastAsia="zh-CN" w:bidi="hi-IN"/>
        </w:rPr>
        <w:t>) kaudu Majandus- ja Kommunikatsiooniministeeriumile,</w:t>
      </w:r>
      <w:r>
        <w:rPr>
          <w:rFonts w:ascii="Times New Roman" w:eastAsia="Times New Roman" w:hAnsi="Times New Roman" w:cs="Times New Roman"/>
          <w:kern w:val="1"/>
          <w:sz w:val="24"/>
          <w:szCs w:val="24"/>
          <w:lang w:eastAsia="zh-CN" w:bidi="hi-IN"/>
        </w:rPr>
        <w:t xml:space="preserve"> Rahandusministeeriumile,</w:t>
      </w:r>
      <w:r w:rsidRPr="00BC4990">
        <w:rPr>
          <w:rFonts w:ascii="Times New Roman" w:eastAsia="Times New Roman" w:hAnsi="Times New Roman" w:cs="Times New Roman"/>
          <w:kern w:val="1"/>
          <w:sz w:val="24"/>
          <w:szCs w:val="24"/>
          <w:lang w:eastAsia="zh-CN" w:bidi="hi-IN"/>
        </w:rPr>
        <w:t xml:space="preserve"> Regionaal- ja </w:t>
      </w:r>
      <w:r w:rsidR="00C82C37">
        <w:rPr>
          <w:rFonts w:ascii="Times New Roman" w:eastAsia="Times New Roman" w:hAnsi="Times New Roman" w:cs="Times New Roman"/>
          <w:kern w:val="1"/>
          <w:sz w:val="24"/>
          <w:szCs w:val="24"/>
          <w:lang w:eastAsia="zh-CN" w:bidi="hi-IN"/>
        </w:rPr>
        <w:t>P</w:t>
      </w:r>
      <w:r w:rsidRPr="00BC4990">
        <w:rPr>
          <w:rFonts w:ascii="Times New Roman" w:eastAsia="Times New Roman" w:hAnsi="Times New Roman" w:cs="Times New Roman"/>
          <w:kern w:val="1"/>
          <w:sz w:val="24"/>
          <w:szCs w:val="24"/>
          <w:lang w:eastAsia="zh-CN" w:bidi="hi-IN"/>
        </w:rPr>
        <w:t>õllumajandusministeeriumile</w:t>
      </w:r>
      <w:r w:rsidR="00170BA7">
        <w:rPr>
          <w:rFonts w:ascii="Times New Roman" w:eastAsia="Times New Roman" w:hAnsi="Times New Roman" w:cs="Times New Roman"/>
          <w:kern w:val="1"/>
          <w:sz w:val="24"/>
          <w:szCs w:val="24"/>
          <w:lang w:eastAsia="zh-CN" w:bidi="hi-IN"/>
        </w:rPr>
        <w:t>,</w:t>
      </w:r>
      <w:r w:rsidR="00770FAF">
        <w:rPr>
          <w:rFonts w:ascii="Times New Roman" w:eastAsia="Times New Roman" w:hAnsi="Times New Roman" w:cs="Times New Roman"/>
          <w:kern w:val="1"/>
          <w:sz w:val="24"/>
          <w:szCs w:val="24"/>
          <w:lang w:eastAsia="zh-CN" w:bidi="hi-IN"/>
        </w:rPr>
        <w:t xml:space="preserve"> Kaitseministeeriumile</w:t>
      </w:r>
      <w:r w:rsidR="00A572AE">
        <w:rPr>
          <w:rFonts w:ascii="Times New Roman" w:eastAsia="Times New Roman" w:hAnsi="Times New Roman" w:cs="Times New Roman"/>
          <w:kern w:val="1"/>
          <w:sz w:val="24"/>
          <w:szCs w:val="24"/>
          <w:lang w:eastAsia="zh-CN" w:bidi="hi-IN"/>
        </w:rPr>
        <w:t xml:space="preserve"> </w:t>
      </w:r>
      <w:r w:rsidRPr="00BC4990">
        <w:rPr>
          <w:rFonts w:ascii="Times New Roman" w:eastAsia="Times New Roman" w:hAnsi="Times New Roman" w:cs="Times New Roman"/>
          <w:kern w:val="1"/>
          <w:sz w:val="24"/>
          <w:szCs w:val="24"/>
          <w:lang w:eastAsia="zh-CN" w:bidi="hi-IN"/>
        </w:rPr>
        <w:t>ning Eesti Linnade ja Valdade Liidule.</w:t>
      </w:r>
    </w:p>
    <w:p w14:paraId="0655882F" w14:textId="77777777"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p>
    <w:p w14:paraId="1A562CD9" w14:textId="3325C256" w:rsidR="00BC4990" w:rsidRPr="00BC4990" w:rsidRDefault="00BC4990" w:rsidP="00BC4990">
      <w:pPr>
        <w:widowControl w:val="0"/>
        <w:autoSpaceDE w:val="0"/>
        <w:autoSpaceDN w:val="0"/>
        <w:adjustRightInd w:val="0"/>
        <w:spacing w:after="0" w:line="240" w:lineRule="auto"/>
        <w:jc w:val="both"/>
        <w:rPr>
          <w:rFonts w:ascii="Times New Roman" w:eastAsia="Times New Roman" w:hAnsi="Times New Roman" w:cs="Times New Roman"/>
          <w:kern w:val="1"/>
          <w:sz w:val="24"/>
          <w:szCs w:val="24"/>
          <w:lang w:eastAsia="zh-CN" w:bidi="hi-IN"/>
        </w:rPr>
      </w:pPr>
      <w:r w:rsidRPr="00BC4990">
        <w:rPr>
          <w:rFonts w:ascii="Times New Roman" w:eastAsia="Times New Roman" w:hAnsi="Times New Roman" w:cs="Times New Roman"/>
          <w:kern w:val="1"/>
          <w:sz w:val="24"/>
          <w:szCs w:val="24"/>
          <w:lang w:eastAsia="zh-CN" w:bidi="hi-IN"/>
        </w:rPr>
        <w:t>Eelnõu saadet</w:t>
      </w:r>
      <w:r w:rsidR="001631EA">
        <w:rPr>
          <w:rFonts w:ascii="Times New Roman" w:eastAsia="Times New Roman" w:hAnsi="Times New Roman" w:cs="Times New Roman"/>
          <w:kern w:val="1"/>
          <w:sz w:val="24"/>
          <w:szCs w:val="24"/>
          <w:lang w:eastAsia="zh-CN" w:bidi="hi-IN"/>
        </w:rPr>
        <w:t>i</w:t>
      </w:r>
      <w:r w:rsidRPr="00BC4990">
        <w:rPr>
          <w:rFonts w:ascii="Times New Roman" w:eastAsia="Times New Roman" w:hAnsi="Times New Roman" w:cs="Times New Roman"/>
          <w:kern w:val="1"/>
          <w:sz w:val="24"/>
          <w:szCs w:val="24"/>
          <w:lang w:eastAsia="zh-CN" w:bidi="hi-IN"/>
        </w:rPr>
        <w:t xml:space="preserve"> arvamuse avaldamiseks </w:t>
      </w:r>
      <w:r w:rsidR="00A43014" w:rsidRPr="00A43014">
        <w:rPr>
          <w:rFonts w:ascii="Times New Roman" w:eastAsia="Times New Roman" w:hAnsi="Times New Roman" w:cs="Times New Roman"/>
          <w:kern w:val="1"/>
          <w:sz w:val="24"/>
          <w:szCs w:val="24"/>
          <w:lang w:eastAsia="zh-CN" w:bidi="hi-IN"/>
        </w:rPr>
        <w:t>Eesti Tuuleenergia Assotsiatsioon</w:t>
      </w:r>
      <w:r w:rsidR="3A9D5800" w:rsidRPr="00A43014">
        <w:rPr>
          <w:rFonts w:ascii="Times New Roman" w:eastAsia="Times New Roman" w:hAnsi="Times New Roman" w:cs="Times New Roman"/>
          <w:kern w:val="1"/>
          <w:sz w:val="24"/>
          <w:szCs w:val="24"/>
          <w:lang w:eastAsia="zh-CN" w:bidi="hi-IN"/>
        </w:rPr>
        <w:t>ile</w:t>
      </w:r>
      <w:r w:rsidR="00A43014">
        <w:rPr>
          <w:rFonts w:ascii="Times New Roman" w:eastAsia="Times New Roman" w:hAnsi="Times New Roman" w:cs="Times New Roman"/>
          <w:kern w:val="1"/>
          <w:sz w:val="24"/>
          <w:szCs w:val="24"/>
          <w:lang w:eastAsia="zh-CN" w:bidi="hi-IN"/>
        </w:rPr>
        <w:t xml:space="preserve">, </w:t>
      </w:r>
      <w:r w:rsidR="003A635B" w:rsidRPr="003A635B">
        <w:rPr>
          <w:rFonts w:ascii="Times New Roman" w:eastAsia="Times New Roman" w:hAnsi="Times New Roman" w:cs="Times New Roman"/>
          <w:kern w:val="1"/>
          <w:sz w:val="24"/>
          <w:szCs w:val="24"/>
          <w:lang w:eastAsia="zh-CN" w:bidi="hi-IN"/>
        </w:rPr>
        <w:t>Eesti Taastuvenergia Ko</w:t>
      </w:r>
      <w:r w:rsidR="3DA6DE8C" w:rsidRPr="003A635B">
        <w:rPr>
          <w:rFonts w:ascii="Times New Roman" w:eastAsia="Times New Roman" w:hAnsi="Times New Roman" w:cs="Times New Roman"/>
          <w:kern w:val="1"/>
          <w:sz w:val="24"/>
          <w:szCs w:val="24"/>
          <w:lang w:eastAsia="zh-CN" w:bidi="hi-IN"/>
        </w:rPr>
        <w:t>jale</w:t>
      </w:r>
      <w:r w:rsidR="0039483F">
        <w:rPr>
          <w:rFonts w:ascii="Times New Roman" w:eastAsia="Times New Roman" w:hAnsi="Times New Roman" w:cs="Times New Roman"/>
          <w:kern w:val="1"/>
          <w:sz w:val="24"/>
          <w:szCs w:val="24"/>
          <w:lang w:eastAsia="zh-CN" w:bidi="hi-IN"/>
        </w:rPr>
        <w:t xml:space="preserve">, </w:t>
      </w:r>
      <w:r w:rsidR="00D90046" w:rsidRPr="00D90046">
        <w:rPr>
          <w:rFonts w:ascii="Times New Roman" w:eastAsia="Times New Roman" w:hAnsi="Times New Roman" w:cs="Times New Roman"/>
          <w:kern w:val="1"/>
          <w:sz w:val="24"/>
          <w:szCs w:val="24"/>
          <w:lang w:eastAsia="zh-CN" w:bidi="hi-IN"/>
        </w:rPr>
        <w:t>Enefit Wind Purtse AS</w:t>
      </w:r>
      <w:r w:rsidR="6D44A440" w:rsidRPr="00D90046">
        <w:rPr>
          <w:rFonts w:ascii="Times New Roman" w:eastAsia="Times New Roman" w:hAnsi="Times New Roman" w:cs="Times New Roman"/>
          <w:kern w:val="1"/>
          <w:sz w:val="24"/>
          <w:szCs w:val="24"/>
          <w:lang w:eastAsia="zh-CN" w:bidi="hi-IN"/>
        </w:rPr>
        <w:t>-ile</w:t>
      </w:r>
      <w:r w:rsidR="00D90046">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Tootsi Windpark OÜ</w:t>
      </w:r>
      <w:r w:rsidR="6525A928" w:rsidRPr="005938F0">
        <w:rPr>
          <w:rFonts w:ascii="Times New Roman" w:eastAsia="Times New Roman" w:hAnsi="Times New Roman" w:cs="Times New Roman"/>
          <w:kern w:val="1"/>
          <w:sz w:val="24"/>
          <w:szCs w:val="24"/>
          <w:lang w:eastAsia="zh-CN" w:bidi="hi-IN"/>
        </w:rPr>
        <w:t>-</w:t>
      </w:r>
      <w:r w:rsidR="02F9C89F" w:rsidRPr="005938F0">
        <w:rPr>
          <w:rFonts w:ascii="Times New Roman" w:eastAsia="Times New Roman" w:hAnsi="Times New Roman" w:cs="Times New Roman"/>
          <w:kern w:val="1"/>
          <w:sz w:val="24"/>
          <w:szCs w:val="24"/>
          <w:lang w:eastAsia="zh-CN" w:bidi="hi-IN"/>
        </w:rPr>
        <w:t>le</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Tuulepealne Maa OÜ</w:t>
      </w:r>
      <w:r w:rsidR="7E28826D" w:rsidRPr="005938F0">
        <w:rPr>
          <w:rFonts w:ascii="Times New Roman" w:eastAsia="Times New Roman" w:hAnsi="Times New Roman" w:cs="Times New Roman"/>
          <w:kern w:val="1"/>
          <w:sz w:val="24"/>
          <w:szCs w:val="24"/>
          <w:lang w:eastAsia="zh-CN" w:bidi="hi-IN"/>
        </w:rPr>
        <w:t>-</w:t>
      </w:r>
      <w:r w:rsidR="00FB0CB1">
        <w:rPr>
          <w:rFonts w:ascii="Times New Roman" w:eastAsia="Times New Roman" w:hAnsi="Times New Roman" w:cs="Times New Roman"/>
          <w:kern w:val="1"/>
          <w:sz w:val="24"/>
          <w:szCs w:val="24"/>
          <w:lang w:eastAsia="zh-CN" w:bidi="hi-IN"/>
        </w:rPr>
        <w:t>l</w:t>
      </w:r>
      <w:r w:rsidR="63B86D66" w:rsidRPr="005938F0">
        <w:rPr>
          <w:rFonts w:ascii="Times New Roman" w:eastAsia="Times New Roman" w:hAnsi="Times New Roman" w:cs="Times New Roman"/>
          <w:kern w:val="1"/>
          <w:sz w:val="24"/>
          <w:szCs w:val="24"/>
          <w:lang w:eastAsia="zh-CN" w:bidi="hi-IN"/>
        </w:rPr>
        <w:t>e</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Aidu Wind Park OÜ</w:t>
      </w:r>
      <w:r w:rsidR="211AD11B" w:rsidRPr="005938F0">
        <w:rPr>
          <w:rFonts w:ascii="Times New Roman" w:eastAsia="Times New Roman" w:hAnsi="Times New Roman" w:cs="Times New Roman"/>
          <w:kern w:val="1"/>
          <w:sz w:val="24"/>
          <w:szCs w:val="24"/>
          <w:lang w:eastAsia="zh-CN" w:bidi="hi-IN"/>
        </w:rPr>
        <w:t>-</w:t>
      </w:r>
      <w:r w:rsidR="4D0F748E" w:rsidRPr="005938F0">
        <w:rPr>
          <w:rFonts w:ascii="Times New Roman" w:eastAsia="Times New Roman" w:hAnsi="Times New Roman" w:cs="Times New Roman"/>
          <w:kern w:val="1"/>
          <w:sz w:val="24"/>
          <w:szCs w:val="24"/>
          <w:lang w:eastAsia="zh-CN" w:bidi="hi-IN"/>
        </w:rPr>
        <w:t>le ning</w:t>
      </w:r>
      <w:r w:rsidR="005938F0">
        <w:rPr>
          <w:rFonts w:ascii="Times New Roman" w:eastAsia="Times New Roman" w:hAnsi="Times New Roman" w:cs="Times New Roman"/>
          <w:kern w:val="1"/>
          <w:sz w:val="24"/>
          <w:szCs w:val="24"/>
          <w:lang w:eastAsia="zh-CN" w:bidi="hi-IN"/>
        </w:rPr>
        <w:t xml:space="preserve"> </w:t>
      </w:r>
      <w:r w:rsidR="005938F0" w:rsidRPr="005938F0">
        <w:rPr>
          <w:rFonts w:ascii="Times New Roman" w:eastAsia="Times New Roman" w:hAnsi="Times New Roman" w:cs="Times New Roman"/>
          <w:kern w:val="1"/>
          <w:sz w:val="24"/>
          <w:szCs w:val="24"/>
          <w:lang w:eastAsia="zh-CN" w:bidi="hi-IN"/>
        </w:rPr>
        <w:t>Eleon Green OÜ</w:t>
      </w:r>
      <w:r w:rsidR="74BA5947" w:rsidRPr="005938F0">
        <w:rPr>
          <w:rFonts w:ascii="Times New Roman" w:eastAsia="Times New Roman" w:hAnsi="Times New Roman" w:cs="Times New Roman"/>
          <w:kern w:val="1"/>
          <w:sz w:val="24"/>
          <w:szCs w:val="24"/>
          <w:lang w:eastAsia="zh-CN" w:bidi="hi-IN"/>
        </w:rPr>
        <w:t>-le</w:t>
      </w:r>
      <w:r w:rsidR="005938F0">
        <w:rPr>
          <w:rFonts w:ascii="Times New Roman" w:eastAsia="Times New Roman" w:hAnsi="Times New Roman" w:cs="Times New Roman"/>
          <w:kern w:val="1"/>
          <w:sz w:val="24"/>
          <w:szCs w:val="24"/>
          <w:lang w:eastAsia="zh-CN" w:bidi="hi-IN"/>
        </w:rPr>
        <w:t>.</w:t>
      </w:r>
    </w:p>
    <w:p w14:paraId="05158DE0" w14:textId="77777777" w:rsidR="00E15663" w:rsidRPr="00BC529D" w:rsidRDefault="00E15663" w:rsidP="00915187">
      <w:pPr>
        <w:rPr>
          <w:rFonts w:ascii="Times New Roman" w:eastAsia="Times New Roman" w:hAnsi="Times New Roman" w:cs="Times New Roman"/>
          <w:kern w:val="1"/>
          <w:sz w:val="24"/>
          <w:szCs w:val="24"/>
          <w:lang w:eastAsia="zh-CN" w:bidi="hi-IN"/>
        </w:rPr>
      </w:pPr>
    </w:p>
    <w:p w14:paraId="4BCEDEFD" w14:textId="7F995C84" w:rsidR="00BC529D" w:rsidRPr="00A16644" w:rsidRDefault="00BC529D" w:rsidP="00A16644">
      <w:pPr>
        <w:widowControl w:val="0"/>
        <w:autoSpaceDE w:val="0"/>
        <w:autoSpaceDN w:val="0"/>
        <w:adjustRightInd w:val="0"/>
        <w:spacing w:after="0" w:line="240" w:lineRule="auto"/>
        <w:jc w:val="both"/>
        <w:rPr>
          <w:rFonts w:ascii="Times New Roman" w:hAnsi="Times New Roman" w:cs="Times New Roman"/>
          <w:sz w:val="24"/>
          <w:szCs w:val="24"/>
        </w:rPr>
      </w:pPr>
      <w:r w:rsidRPr="00BC529D">
        <w:rPr>
          <w:rFonts w:ascii="Times New Roman" w:hAnsi="Times New Roman" w:cs="Times New Roman"/>
          <w:sz w:val="24"/>
          <w:szCs w:val="24"/>
        </w:rPr>
        <w:t>Tabel kooskõlastamisel esitatud märkuste ja ettepanekute kohta on lisatud seletuskirjale</w:t>
      </w:r>
      <w:r w:rsidR="00B559E6">
        <w:rPr>
          <w:rFonts w:ascii="Times New Roman" w:hAnsi="Times New Roman" w:cs="Times New Roman"/>
          <w:sz w:val="24"/>
          <w:szCs w:val="24"/>
        </w:rPr>
        <w:t>.</w:t>
      </w:r>
      <w:r w:rsidRPr="00BC529D">
        <w:rPr>
          <w:rFonts w:ascii="Times New Roman" w:hAnsi="Times New Roman" w:cs="Times New Roman"/>
          <w:sz w:val="24"/>
          <w:szCs w:val="24"/>
        </w:rPr>
        <w:t>.</w:t>
      </w:r>
    </w:p>
    <w:sectPr w:rsidR="00BC529D" w:rsidRPr="00A16644" w:rsidSect="00BF5DAF">
      <w:footerReference w:type="default" r:id="rId21"/>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ren Alamets" w:date="2024-09-23T14:39:00Z" w:initials="KA">
    <w:p w14:paraId="50E0F95A" w14:textId="77777777" w:rsidR="008836BC" w:rsidRDefault="008836BC" w:rsidP="008836BC">
      <w:pPr>
        <w:pStyle w:val="Kommentaaritekst"/>
      </w:pPr>
      <w:r>
        <w:rPr>
          <w:rStyle w:val="Kommentaariviide"/>
        </w:rPr>
        <w:annotationRef/>
      </w:r>
      <w:r>
        <w:t>Palun lisage sisukokkuvõttesse selgitused, kuidas kavandatavad muudatused aitavad kaasa taastuvenergia kasutuselevõtule. Vastavalt HÕNTE § 41 tuleks seletuskirja  ,,Sissejuhatus'' osas kirjeldata lühidalt ka lahendusettepanekuga avalduvat mõju.</w:t>
      </w:r>
    </w:p>
  </w:comment>
  <w:comment w:id="3" w:author="Piret Elenurm" w:date="2024-09-19T14:41:00Z" w:initials="PE">
    <w:p w14:paraId="531F1652" w14:textId="77777777" w:rsidR="000B0BD8" w:rsidRDefault="005E5A23" w:rsidP="000B0BD8">
      <w:pPr>
        <w:pStyle w:val="Kommentaaritekst"/>
      </w:pPr>
      <w:r>
        <w:rPr>
          <w:rStyle w:val="Kommentaariviide"/>
        </w:rPr>
        <w:annotationRef/>
      </w:r>
      <w:r w:rsidR="000B0BD8">
        <w:t>Palume selgitada täpsemalt "vähesel määral pärssida arusaadavust" ja kas teavitamisega seda mõju leevendatakse.</w:t>
      </w:r>
    </w:p>
  </w:comment>
  <w:comment w:id="4" w:author="Piret Elenurm" w:date="2024-09-19T15:14:00Z" w:initials="PE">
    <w:p w14:paraId="0175206E" w14:textId="4BF83FE2" w:rsidR="00427093" w:rsidRDefault="00427093" w:rsidP="00427093">
      <w:pPr>
        <w:pStyle w:val="Kommentaaritekst"/>
      </w:pPr>
      <w:r>
        <w:rPr>
          <w:rStyle w:val="Kommentaariviide"/>
        </w:rPr>
        <w:annotationRef/>
      </w:r>
      <w:r>
        <w:t>Esmakordsel mainimisel palume esitada õigusakti nime koos avaldamisemärgetega.</w:t>
      </w:r>
    </w:p>
  </w:comment>
  <w:comment w:id="5" w:author="Piret Elenurm" w:date="2024-09-19T13:12:00Z" w:initials="PE">
    <w:p w14:paraId="6B2D0D63" w14:textId="77777777" w:rsidR="00E42A78" w:rsidRDefault="007B44A2" w:rsidP="00E42A78">
      <w:pPr>
        <w:pStyle w:val="Kommentaaritekst"/>
      </w:pPr>
      <w:r>
        <w:rPr>
          <w:rStyle w:val="Kommentaariviide"/>
        </w:rPr>
        <w:annotationRef/>
      </w:r>
      <w:r w:rsidR="00E42A78">
        <w:t>Soovitame lisada lihtne selgitus, et edaspidi vaadatakse tasumäär üle 4 korda aastas senise ühe korra asemel ning põhjalikumalt ja praktiliste näidetega selgitada, miks aastane rakendamisperiood osutus liiga pikaks ja on vaja seadust muuta.</w:t>
      </w:r>
    </w:p>
  </w:comment>
  <w:comment w:id="8" w:author="Karen Alamets" w:date="2024-09-23T14:46:00Z" w:initials="KA">
    <w:p w14:paraId="31A11E9D" w14:textId="43949C37" w:rsidR="000E43A5" w:rsidRDefault="008836BC" w:rsidP="000E43A5">
      <w:pPr>
        <w:pStyle w:val="Kommentaaritekst"/>
      </w:pPr>
      <w:r>
        <w:rPr>
          <w:rStyle w:val="Kommentaariviide"/>
        </w:rPr>
        <w:annotationRef/>
      </w:r>
      <w:r w:rsidR="000E43A5">
        <w:t>Meie hinnangul planeerimisprotsessi muutus avaldab mõju piirkonnas tegutsevatele ettevõtetele, huvirühmadele (nt. keskkonnakaitseorganisatsioonid)  ja kohalikele elanikele. Palun lisage ka need sihtrühmad.</w:t>
      </w:r>
    </w:p>
  </w:comment>
  <w:comment w:id="9" w:author="Karen Alamets" w:date="2024-09-23T14:52:00Z" w:initials="KA">
    <w:p w14:paraId="3EDAA6D6" w14:textId="7FDD8125" w:rsidR="00D22D87" w:rsidRDefault="004D2A6E" w:rsidP="00D22D87">
      <w:pPr>
        <w:pStyle w:val="Kommentaaritekst"/>
      </w:pPr>
      <w:r>
        <w:rPr>
          <w:rStyle w:val="Kommentaariviide"/>
        </w:rPr>
        <w:annotationRef/>
      </w:r>
      <w:r w:rsidR="00D22D87">
        <w:t>Olete välja toonud muudatuse positiivsed mõjud: riigiasutuste töökoormuse vähenemine ning planeeringute menetlusprotsessi paindlikumaks ja kiiremaks muutumine.</w:t>
      </w:r>
    </w:p>
    <w:p w14:paraId="04A4C28D" w14:textId="77777777" w:rsidR="00D22D87" w:rsidRDefault="00D22D87" w:rsidP="00D22D87">
      <w:pPr>
        <w:pStyle w:val="Kommentaaritekst"/>
      </w:pPr>
      <w:r>
        <w:t>Palun hinnake muudatuse võimalikke negatiivseid mõjusid. Näiteks kirjeldage riske, mis võivad avalduda  kohalikele elanikele ja ettevõtetele kaasamise protsessis tehtavate muutustega.</w:t>
      </w:r>
    </w:p>
  </w:comment>
  <w:comment w:id="10" w:author="Karen Alamets" w:date="2024-09-24T09:33:00Z" w:initials="KA">
    <w:p w14:paraId="630DA7ED" w14:textId="77777777" w:rsidR="00D22D87" w:rsidRDefault="00D22D87" w:rsidP="00D22D87">
      <w:pPr>
        <w:pStyle w:val="Kommentaaritekst"/>
      </w:pPr>
      <w:r>
        <w:rPr>
          <w:rStyle w:val="Kommentaariviide"/>
        </w:rPr>
        <w:annotationRef/>
      </w:r>
      <w:r>
        <w:t>Võimalusel palun lisada täpsustav selgitus, miks võeti mõjude hindamisel aluseks just see hind.</w:t>
      </w:r>
    </w:p>
  </w:comment>
  <w:comment w:id="12" w:author="Karen Alamets" w:date="2024-09-24T10:20:00Z" w:initials="KA">
    <w:p w14:paraId="6F984FEF" w14:textId="77777777" w:rsidR="00F04192" w:rsidRDefault="00AF3C5A" w:rsidP="00F04192">
      <w:pPr>
        <w:pStyle w:val="Kommentaaritekst"/>
      </w:pPr>
      <w:r>
        <w:rPr>
          <w:rStyle w:val="Kommentaariviide"/>
        </w:rPr>
        <w:annotationRef/>
      </w:r>
      <w:r w:rsidR="00F04192">
        <w:t>Olete välja toonud võimaliku negatiivse mõju; palun lisage võimalusel ka mõned leevendusmeetmed, mis aitaksid riski ettevõtete jaoks maandada.</w:t>
      </w:r>
    </w:p>
  </w:comment>
  <w:comment w:id="13" w:author="Karen Alamets" w:date="2024-09-24T10:55:00Z" w:initials="KA">
    <w:p w14:paraId="10B9616E" w14:textId="77777777" w:rsidR="0093436A" w:rsidRDefault="00242BFF" w:rsidP="0093436A">
      <w:pPr>
        <w:pStyle w:val="Kommentaaritekst"/>
      </w:pPr>
      <w:r>
        <w:rPr>
          <w:rStyle w:val="Kommentaariviide"/>
        </w:rPr>
        <w:annotationRef/>
      </w:r>
      <w:r w:rsidR="0093436A">
        <w:t>Palume võimalusel hinnata sihtrühma suurus, lisage sihtrühma kuuluvate elanike arv.</w:t>
      </w:r>
    </w:p>
  </w:comment>
  <w:comment w:id="14" w:author="Karen Alamets" w:date="2024-09-24T11:32:00Z" w:initials="KA">
    <w:p w14:paraId="570C1FC0" w14:textId="77777777" w:rsidR="0093436A" w:rsidRDefault="005907B8" w:rsidP="0093436A">
      <w:pPr>
        <w:pStyle w:val="Kommentaaritekst"/>
      </w:pPr>
      <w:r>
        <w:rPr>
          <w:rStyle w:val="Kommentaariviide"/>
        </w:rPr>
        <w:annotationRef/>
      </w:r>
      <w:r w:rsidR="0093436A">
        <w:t>Võimalusel palun hinnata, kui palju keskmise leibkonna sissetulek ühes kuus protsentuaalselt suureneb.</w:t>
      </w:r>
    </w:p>
  </w:comment>
  <w:comment w:id="16" w:author="Karen Alamets" w:date="2024-09-24T11:16:00Z" w:initials="KA">
    <w:p w14:paraId="4EFB2244" w14:textId="76CDFA66" w:rsidR="00F04192" w:rsidRDefault="00F04192" w:rsidP="00F04192">
      <w:pPr>
        <w:pStyle w:val="Kommentaaritekst"/>
      </w:pPr>
      <w:r>
        <w:rPr>
          <w:rStyle w:val="Kommentaariviide"/>
        </w:rPr>
        <w:annotationRef/>
      </w:r>
      <w:r>
        <w:t>Palun lisage selgema loetavuse huvides ka siia lõiku prognoositav tulude kasvu kohta ülal loetletud kohalikes omavalitustes.</w:t>
      </w:r>
    </w:p>
  </w:comment>
  <w:comment w:id="17" w:author="Karen Alamets" w:date="2024-09-24T11:21:00Z" w:initials="KA">
    <w:p w14:paraId="704CB10C" w14:textId="77777777" w:rsidR="00281691" w:rsidRDefault="00F04192" w:rsidP="00281691">
      <w:pPr>
        <w:pStyle w:val="Kommentaaritekst"/>
      </w:pPr>
      <w:r>
        <w:rPr>
          <w:rStyle w:val="Kommentaariviide"/>
        </w:rPr>
        <w:annotationRef/>
      </w:r>
      <w:r w:rsidR="00281691">
        <w:t>Kaaluge lisada sihtrühmana ka ettevõtjaid. Muudatuse positiivse mõjuna ettevõtetele võiks välja tuua, et õigusselgus aitab vältida tõlgendamisprobleeme ning muudab seaduse täitmise sujuvamaks (vt lk 4–5 toodud keskkonnatasude täpsustused).</w:t>
      </w:r>
    </w:p>
  </w:comment>
  <w:comment w:id="18" w:author="Karen Alamets" w:date="2024-09-24T11:59:00Z" w:initials="KA">
    <w:p w14:paraId="0CC6D51E" w14:textId="1D015E84" w:rsidR="00775285" w:rsidRDefault="008A622D" w:rsidP="00775285">
      <w:pPr>
        <w:pStyle w:val="Kommentaaritekst"/>
      </w:pPr>
      <w:r>
        <w:rPr>
          <w:rStyle w:val="Kommentaariviide"/>
        </w:rPr>
        <w:annotationRef/>
      </w:r>
      <w:r w:rsidR="00775285">
        <w:t>Meie arvates avaldab planeerimisprotsessi muutus mõju piirkonnas tegutsevatele ettevõtetele, huvirühmadele (nt keskkonnakaitseorganisatsioonid), elanikele. Palun täpsustage ka selle muudatuse võimalikud positiivsed ja negatiivsed mõjud toodud sihtrühmadele, sealhulgas muutused kaasamisprotsessis.</w:t>
      </w:r>
    </w:p>
  </w:comment>
  <w:comment w:id="19" w:author="Piret Elenurm [2]" w:date="2024-10-01T12:41:00Z" w:initials="PE">
    <w:p w14:paraId="107A6AC1" w14:textId="77777777" w:rsidR="001035BE" w:rsidRDefault="001035BE" w:rsidP="001035BE">
      <w:pPr>
        <w:pStyle w:val="Kommentaaritekst"/>
      </w:pPr>
      <w:r>
        <w:rPr>
          <w:rStyle w:val="Kommentaariviide"/>
        </w:rPr>
        <w:annotationRef/>
      </w:r>
      <w:r>
        <w:t>Palume selgitada jõustumist.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0E0F95A" w15:done="0"/>
  <w15:commentEx w15:paraId="531F1652" w15:done="0"/>
  <w15:commentEx w15:paraId="0175206E" w15:done="0"/>
  <w15:commentEx w15:paraId="6B2D0D63" w15:done="0"/>
  <w15:commentEx w15:paraId="31A11E9D" w15:done="0"/>
  <w15:commentEx w15:paraId="04A4C28D" w15:done="0"/>
  <w15:commentEx w15:paraId="630DA7ED" w15:done="0"/>
  <w15:commentEx w15:paraId="6F984FEF" w15:done="0"/>
  <w15:commentEx w15:paraId="10B9616E" w15:done="0"/>
  <w15:commentEx w15:paraId="570C1FC0" w15:done="0"/>
  <w15:commentEx w15:paraId="4EFB2244" w15:done="0"/>
  <w15:commentEx w15:paraId="704CB10C" w15:done="0"/>
  <w15:commentEx w15:paraId="0CC6D51E" w15:done="0"/>
  <w15:commentEx w15:paraId="107A6AC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BFC1E" w16cex:dateUtc="2024-09-23T11:39:00Z"/>
  <w16cex:commentExtensible w16cex:durableId="2A96B689" w16cex:dateUtc="2024-09-19T11:41:00Z"/>
  <w16cex:commentExtensible w16cex:durableId="2A96BE54" w16cex:dateUtc="2024-09-19T12:14:00Z"/>
  <w16cex:commentExtensible w16cex:durableId="2A96A1C8" w16cex:dateUtc="2024-09-19T10:12:00Z"/>
  <w16cex:commentExtensible w16cex:durableId="2A9BFDCE" w16cex:dateUtc="2024-09-23T11:46:00Z"/>
  <w16cex:commentExtensible w16cex:durableId="2A9BFF1D" w16cex:dateUtc="2024-09-23T11:52:00Z"/>
  <w16cex:commentExtensible w16cex:durableId="2A9D0602" w16cex:dateUtc="2024-09-24T06:33:00Z"/>
  <w16cex:commentExtensible w16cex:durableId="2A9D1103" w16cex:dateUtc="2024-09-24T07:20:00Z"/>
  <w16cex:commentExtensible w16cex:durableId="2A9D190A" w16cex:dateUtc="2024-09-24T07:55:00Z"/>
  <w16cex:commentExtensible w16cex:durableId="2A9D21E5" w16cex:dateUtc="2024-09-24T08:32:00Z"/>
  <w16cex:commentExtensible w16cex:durableId="2A9D1DFE" w16cex:dateUtc="2024-09-24T08:16:00Z"/>
  <w16cex:commentExtensible w16cex:durableId="2A9D1F43" w16cex:dateUtc="2024-09-24T08:21:00Z"/>
  <w16cex:commentExtensible w16cex:durableId="2A9D282A" w16cex:dateUtc="2024-09-24T08:59:00Z"/>
  <w16cex:commentExtensible w16cex:durableId="2AA66C66" w16cex:dateUtc="2024-10-01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0E0F95A" w16cid:durableId="2A9BFC1E"/>
  <w16cid:commentId w16cid:paraId="531F1652" w16cid:durableId="2A96B689"/>
  <w16cid:commentId w16cid:paraId="0175206E" w16cid:durableId="2A96BE54"/>
  <w16cid:commentId w16cid:paraId="6B2D0D63" w16cid:durableId="2A96A1C8"/>
  <w16cid:commentId w16cid:paraId="31A11E9D" w16cid:durableId="2A9BFDCE"/>
  <w16cid:commentId w16cid:paraId="04A4C28D" w16cid:durableId="2A9BFF1D"/>
  <w16cid:commentId w16cid:paraId="630DA7ED" w16cid:durableId="2A9D0602"/>
  <w16cid:commentId w16cid:paraId="6F984FEF" w16cid:durableId="2A9D1103"/>
  <w16cid:commentId w16cid:paraId="10B9616E" w16cid:durableId="2A9D190A"/>
  <w16cid:commentId w16cid:paraId="570C1FC0" w16cid:durableId="2A9D21E5"/>
  <w16cid:commentId w16cid:paraId="4EFB2244" w16cid:durableId="2A9D1DFE"/>
  <w16cid:commentId w16cid:paraId="704CB10C" w16cid:durableId="2A9D1F43"/>
  <w16cid:commentId w16cid:paraId="0CC6D51E" w16cid:durableId="2A9D282A"/>
  <w16cid:commentId w16cid:paraId="107A6AC1" w16cid:durableId="2AA66C6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FF4D" w14:textId="77777777" w:rsidR="00733793" w:rsidRDefault="00733793" w:rsidP="00164BAC">
      <w:pPr>
        <w:spacing w:after="0" w:line="240" w:lineRule="auto"/>
      </w:pPr>
      <w:r>
        <w:separator/>
      </w:r>
    </w:p>
  </w:endnote>
  <w:endnote w:type="continuationSeparator" w:id="0">
    <w:p w14:paraId="06DD39AB" w14:textId="77777777" w:rsidR="00733793" w:rsidRDefault="00733793" w:rsidP="00164BAC">
      <w:pPr>
        <w:spacing w:after="0" w:line="240" w:lineRule="auto"/>
      </w:pPr>
      <w:r>
        <w:continuationSeparator/>
      </w:r>
    </w:p>
  </w:endnote>
  <w:endnote w:type="continuationNotice" w:id="1">
    <w:p w14:paraId="639664DE" w14:textId="77777777" w:rsidR="00733793" w:rsidRDefault="007337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468501"/>
      <w:docPartObj>
        <w:docPartGallery w:val="Page Numbers (Bottom of Page)"/>
        <w:docPartUnique/>
      </w:docPartObj>
    </w:sdtPr>
    <w:sdtEndPr>
      <w:rPr>
        <w:rFonts w:ascii="Times New Roman" w:hAnsi="Times New Roman" w:cs="Times New Roman"/>
      </w:rPr>
    </w:sdtEndPr>
    <w:sdtContent>
      <w:p w14:paraId="62C6C21B" w14:textId="00D63833" w:rsidR="00B51B9B" w:rsidRPr="004E3CA5" w:rsidRDefault="00B51B9B">
        <w:pPr>
          <w:pStyle w:val="Jalus"/>
          <w:jc w:val="center"/>
          <w:rPr>
            <w:rFonts w:ascii="Times New Roman" w:hAnsi="Times New Roman" w:cs="Times New Roman"/>
          </w:rPr>
        </w:pPr>
        <w:r w:rsidRPr="004E3CA5">
          <w:rPr>
            <w:rFonts w:ascii="Times New Roman" w:hAnsi="Times New Roman" w:cs="Times New Roman"/>
          </w:rPr>
          <w:fldChar w:fldCharType="begin"/>
        </w:r>
        <w:r w:rsidRPr="004E3CA5">
          <w:rPr>
            <w:rFonts w:ascii="Times New Roman" w:hAnsi="Times New Roman" w:cs="Times New Roman"/>
          </w:rPr>
          <w:instrText>PAGE   \* MERGEFORMAT</w:instrText>
        </w:r>
        <w:r w:rsidRPr="004E3CA5">
          <w:rPr>
            <w:rFonts w:ascii="Times New Roman" w:hAnsi="Times New Roman" w:cs="Times New Roman"/>
          </w:rPr>
          <w:fldChar w:fldCharType="separate"/>
        </w:r>
        <w:r w:rsidR="0030118C">
          <w:rPr>
            <w:rFonts w:ascii="Times New Roman" w:hAnsi="Times New Roman" w:cs="Times New Roman"/>
            <w:noProof/>
          </w:rPr>
          <w:t>18</w:t>
        </w:r>
        <w:r w:rsidRPr="004E3CA5">
          <w:rPr>
            <w:rFonts w:ascii="Times New Roman" w:hAnsi="Times New Roman" w:cs="Times New Roman"/>
          </w:rPr>
          <w:fldChar w:fldCharType="end"/>
        </w:r>
      </w:p>
    </w:sdtContent>
  </w:sdt>
  <w:p w14:paraId="400FE09E" w14:textId="77777777" w:rsidR="00B51B9B" w:rsidRDefault="00B51B9B">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98985" w14:textId="77777777" w:rsidR="00733793" w:rsidRDefault="00733793" w:rsidP="00164BAC">
      <w:pPr>
        <w:spacing w:after="0" w:line="240" w:lineRule="auto"/>
      </w:pPr>
      <w:r>
        <w:separator/>
      </w:r>
    </w:p>
  </w:footnote>
  <w:footnote w:type="continuationSeparator" w:id="0">
    <w:p w14:paraId="755A75F2" w14:textId="77777777" w:rsidR="00733793" w:rsidRDefault="00733793" w:rsidP="00164BAC">
      <w:pPr>
        <w:spacing w:after="0" w:line="240" w:lineRule="auto"/>
      </w:pPr>
      <w:r>
        <w:continuationSeparator/>
      </w:r>
    </w:p>
  </w:footnote>
  <w:footnote w:type="continuationNotice" w:id="1">
    <w:p w14:paraId="045BD74E" w14:textId="77777777" w:rsidR="00733793" w:rsidRDefault="00733793">
      <w:pPr>
        <w:spacing w:after="0" w:line="240" w:lineRule="auto"/>
      </w:pPr>
    </w:p>
  </w:footnote>
  <w:footnote w:id="2">
    <w:p w14:paraId="69F9D6B4" w14:textId="461FE06D" w:rsidR="00CB4ECC" w:rsidRPr="007E2C74" w:rsidRDefault="00CB4ECC" w:rsidP="00CB4ECC">
      <w:pPr>
        <w:pStyle w:val="Allmrkusetekst"/>
        <w:rPr>
          <w:rFonts w:ascii="Times New Roman" w:hAnsi="Times New Roman" w:cs="Times New Roman"/>
        </w:rPr>
      </w:pPr>
      <w:r w:rsidRPr="007E2C74">
        <w:rPr>
          <w:rStyle w:val="Allmrkuseviide"/>
          <w:rFonts w:ascii="Times New Roman" w:hAnsi="Times New Roman" w:cs="Times New Roman"/>
        </w:rPr>
        <w:footnoteRef/>
      </w:r>
      <w:r w:rsidR="00B13F38">
        <w:rPr>
          <w:rFonts w:ascii="Times New Roman" w:hAnsi="Times New Roman" w:cs="Times New Roman"/>
        </w:rPr>
        <w:t xml:space="preserve"> Elektrisalvestuse mõju analüüs, 12.04.2024. TalTech. </w:t>
      </w:r>
      <w:r w:rsidR="00C92644" w:rsidRPr="007E2C74">
        <w:rPr>
          <w:rFonts w:ascii="Times New Roman" w:hAnsi="Times New Roman" w:cs="Times New Roman"/>
        </w:rPr>
        <w:t>https://energiatalgud.ee/sites/default/files/2024-04/Salvestuse%20uuringu%20l%C3%B5pparuanne_Taltech.pdf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B1015"/>
    <w:multiLevelType w:val="hybridMultilevel"/>
    <w:tmpl w:val="CA8265C6"/>
    <w:lvl w:ilvl="0" w:tplc="AC746824">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C2D68AB"/>
    <w:multiLevelType w:val="hybridMultilevel"/>
    <w:tmpl w:val="6F745306"/>
    <w:lvl w:ilvl="0" w:tplc="EAA68D5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F5E4653"/>
    <w:multiLevelType w:val="hybridMultilevel"/>
    <w:tmpl w:val="B7782314"/>
    <w:lvl w:ilvl="0" w:tplc="A95E064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EDB52A6"/>
    <w:multiLevelType w:val="hybridMultilevel"/>
    <w:tmpl w:val="1F9AAEB0"/>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4" w15:restartNumberingAfterBreak="0">
    <w:nsid w:val="7055490B"/>
    <w:multiLevelType w:val="hybridMultilevel"/>
    <w:tmpl w:val="44DC1D7C"/>
    <w:lvl w:ilvl="0" w:tplc="61BA966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7C151657"/>
    <w:multiLevelType w:val="hybridMultilevel"/>
    <w:tmpl w:val="1388B328"/>
    <w:lvl w:ilvl="0" w:tplc="4DA2BEF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E0E40FE"/>
    <w:multiLevelType w:val="hybridMultilevel"/>
    <w:tmpl w:val="AA80A28C"/>
    <w:lvl w:ilvl="0" w:tplc="2FE0F3F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38159859">
    <w:abstractNumId w:val="3"/>
  </w:num>
  <w:num w:numId="2" w16cid:durableId="2141459626">
    <w:abstractNumId w:val="1"/>
  </w:num>
  <w:num w:numId="3" w16cid:durableId="1562406694">
    <w:abstractNumId w:val="0"/>
  </w:num>
  <w:num w:numId="4" w16cid:durableId="1812138765">
    <w:abstractNumId w:val="5"/>
  </w:num>
  <w:num w:numId="5" w16cid:durableId="16851060">
    <w:abstractNumId w:val="4"/>
  </w:num>
  <w:num w:numId="6" w16cid:durableId="1311397972">
    <w:abstractNumId w:val="2"/>
  </w:num>
  <w:num w:numId="7" w16cid:durableId="1014068655">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ren Alamets">
    <w15:presenceInfo w15:providerId="AD" w15:userId="S-1-5-21-23267018-1296325175-649218145-117087"/>
  </w15:person>
  <w15:person w15:author="Piret Elenurm">
    <w15:presenceInfo w15:providerId="AD" w15:userId="S-1-5-21-23267018-1296325175-649218145-117115"/>
  </w15:person>
  <w15:person w15:author="Piret Elenurm [2]">
    <w15:presenceInfo w15:providerId="AD" w15:userId="S::Piret.Elenurm@just.ee::4e45e1f1-6eff-4699-9639-ef1f32c6ef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6B"/>
    <w:rsid w:val="00000C41"/>
    <w:rsid w:val="00001310"/>
    <w:rsid w:val="000014BD"/>
    <w:rsid w:val="00004741"/>
    <w:rsid w:val="000063B2"/>
    <w:rsid w:val="0000727D"/>
    <w:rsid w:val="00007F51"/>
    <w:rsid w:val="000112DF"/>
    <w:rsid w:val="0001141C"/>
    <w:rsid w:val="0001233B"/>
    <w:rsid w:val="00013DF1"/>
    <w:rsid w:val="00020B88"/>
    <w:rsid w:val="00021091"/>
    <w:rsid w:val="000219FE"/>
    <w:rsid w:val="00024BF3"/>
    <w:rsid w:val="0003129B"/>
    <w:rsid w:val="00031D95"/>
    <w:rsid w:val="000376A9"/>
    <w:rsid w:val="00040E86"/>
    <w:rsid w:val="00041111"/>
    <w:rsid w:val="0004210B"/>
    <w:rsid w:val="00042CF1"/>
    <w:rsid w:val="000432E4"/>
    <w:rsid w:val="00043835"/>
    <w:rsid w:val="00043C96"/>
    <w:rsid w:val="00044448"/>
    <w:rsid w:val="00047A61"/>
    <w:rsid w:val="00053190"/>
    <w:rsid w:val="000531AF"/>
    <w:rsid w:val="000542C4"/>
    <w:rsid w:val="0005572F"/>
    <w:rsid w:val="00056FE1"/>
    <w:rsid w:val="000604BC"/>
    <w:rsid w:val="00064BC7"/>
    <w:rsid w:val="00067AFA"/>
    <w:rsid w:val="000706DB"/>
    <w:rsid w:val="000725CA"/>
    <w:rsid w:val="00072EAB"/>
    <w:rsid w:val="00074C15"/>
    <w:rsid w:val="000752D8"/>
    <w:rsid w:val="00081805"/>
    <w:rsid w:val="0008207C"/>
    <w:rsid w:val="0008511D"/>
    <w:rsid w:val="00085A0B"/>
    <w:rsid w:val="00085ECB"/>
    <w:rsid w:val="00086079"/>
    <w:rsid w:val="00090706"/>
    <w:rsid w:val="0009117B"/>
    <w:rsid w:val="00092FAD"/>
    <w:rsid w:val="000944A2"/>
    <w:rsid w:val="000972B4"/>
    <w:rsid w:val="000A0797"/>
    <w:rsid w:val="000A0BA5"/>
    <w:rsid w:val="000A2EBC"/>
    <w:rsid w:val="000A4DA9"/>
    <w:rsid w:val="000A50AF"/>
    <w:rsid w:val="000A591A"/>
    <w:rsid w:val="000A5926"/>
    <w:rsid w:val="000A794B"/>
    <w:rsid w:val="000A7C49"/>
    <w:rsid w:val="000B0BD8"/>
    <w:rsid w:val="000B2D05"/>
    <w:rsid w:val="000B46D0"/>
    <w:rsid w:val="000B6263"/>
    <w:rsid w:val="000B6966"/>
    <w:rsid w:val="000B7B2C"/>
    <w:rsid w:val="000C1EC0"/>
    <w:rsid w:val="000C352B"/>
    <w:rsid w:val="000C707D"/>
    <w:rsid w:val="000D2166"/>
    <w:rsid w:val="000D3D46"/>
    <w:rsid w:val="000D4017"/>
    <w:rsid w:val="000D5A71"/>
    <w:rsid w:val="000D774A"/>
    <w:rsid w:val="000E0DC3"/>
    <w:rsid w:val="000E14FB"/>
    <w:rsid w:val="000E3116"/>
    <w:rsid w:val="000E43A5"/>
    <w:rsid w:val="000E64E4"/>
    <w:rsid w:val="000F0420"/>
    <w:rsid w:val="000F1E33"/>
    <w:rsid w:val="000F67CE"/>
    <w:rsid w:val="000F6C19"/>
    <w:rsid w:val="001004DC"/>
    <w:rsid w:val="001020B7"/>
    <w:rsid w:val="001035BE"/>
    <w:rsid w:val="001072C5"/>
    <w:rsid w:val="00110CC1"/>
    <w:rsid w:val="00112B35"/>
    <w:rsid w:val="00115509"/>
    <w:rsid w:val="0011596A"/>
    <w:rsid w:val="00115AE5"/>
    <w:rsid w:val="00116493"/>
    <w:rsid w:val="00116614"/>
    <w:rsid w:val="00117DB3"/>
    <w:rsid w:val="00117EAA"/>
    <w:rsid w:val="00120578"/>
    <w:rsid w:val="001211D6"/>
    <w:rsid w:val="00121FA7"/>
    <w:rsid w:val="0012259D"/>
    <w:rsid w:val="00123714"/>
    <w:rsid w:val="00123EC2"/>
    <w:rsid w:val="0013094C"/>
    <w:rsid w:val="001314EF"/>
    <w:rsid w:val="00131B69"/>
    <w:rsid w:val="001321D9"/>
    <w:rsid w:val="00133CA3"/>
    <w:rsid w:val="00134C0C"/>
    <w:rsid w:val="00135103"/>
    <w:rsid w:val="0014071A"/>
    <w:rsid w:val="001447E3"/>
    <w:rsid w:val="001462D2"/>
    <w:rsid w:val="001502EE"/>
    <w:rsid w:val="00155A3F"/>
    <w:rsid w:val="00155DFA"/>
    <w:rsid w:val="00156E25"/>
    <w:rsid w:val="00160612"/>
    <w:rsid w:val="0016098F"/>
    <w:rsid w:val="001609A8"/>
    <w:rsid w:val="001631EA"/>
    <w:rsid w:val="00163B4F"/>
    <w:rsid w:val="00164BAC"/>
    <w:rsid w:val="0016505E"/>
    <w:rsid w:val="001656D7"/>
    <w:rsid w:val="00170BA7"/>
    <w:rsid w:val="00170FC9"/>
    <w:rsid w:val="00172017"/>
    <w:rsid w:val="00172536"/>
    <w:rsid w:val="00172F57"/>
    <w:rsid w:val="0017478D"/>
    <w:rsid w:val="00176A7C"/>
    <w:rsid w:val="001802E8"/>
    <w:rsid w:val="00180FAE"/>
    <w:rsid w:val="00182F65"/>
    <w:rsid w:val="0018422D"/>
    <w:rsid w:val="001846F8"/>
    <w:rsid w:val="00192184"/>
    <w:rsid w:val="00192599"/>
    <w:rsid w:val="00195147"/>
    <w:rsid w:val="00195E7E"/>
    <w:rsid w:val="001A1095"/>
    <w:rsid w:val="001A2F8C"/>
    <w:rsid w:val="001A3089"/>
    <w:rsid w:val="001A5AD2"/>
    <w:rsid w:val="001A5EB4"/>
    <w:rsid w:val="001B0CF2"/>
    <w:rsid w:val="001B0D70"/>
    <w:rsid w:val="001B4A44"/>
    <w:rsid w:val="001B4CD0"/>
    <w:rsid w:val="001B4D30"/>
    <w:rsid w:val="001C1800"/>
    <w:rsid w:val="001C28E2"/>
    <w:rsid w:val="001C49ED"/>
    <w:rsid w:val="001C6E85"/>
    <w:rsid w:val="001C7BF2"/>
    <w:rsid w:val="001D066E"/>
    <w:rsid w:val="001D1D27"/>
    <w:rsid w:val="001D2B8C"/>
    <w:rsid w:val="001D5448"/>
    <w:rsid w:val="001E0FE9"/>
    <w:rsid w:val="001E1F62"/>
    <w:rsid w:val="001E35F4"/>
    <w:rsid w:val="001E502C"/>
    <w:rsid w:val="001E5247"/>
    <w:rsid w:val="001E6F9F"/>
    <w:rsid w:val="001E7561"/>
    <w:rsid w:val="001F1D3D"/>
    <w:rsid w:val="001F2A6C"/>
    <w:rsid w:val="001F64E1"/>
    <w:rsid w:val="001F7F00"/>
    <w:rsid w:val="00201465"/>
    <w:rsid w:val="00201DA3"/>
    <w:rsid w:val="00202E96"/>
    <w:rsid w:val="00206769"/>
    <w:rsid w:val="00206F32"/>
    <w:rsid w:val="00211007"/>
    <w:rsid w:val="00213054"/>
    <w:rsid w:val="00213364"/>
    <w:rsid w:val="002143FD"/>
    <w:rsid w:val="00215704"/>
    <w:rsid w:val="002178CF"/>
    <w:rsid w:val="00221952"/>
    <w:rsid w:val="0022275D"/>
    <w:rsid w:val="00223E79"/>
    <w:rsid w:val="00225EA3"/>
    <w:rsid w:val="0022776A"/>
    <w:rsid w:val="00231865"/>
    <w:rsid w:val="00237775"/>
    <w:rsid w:val="00242BFF"/>
    <w:rsid w:val="00243572"/>
    <w:rsid w:val="00245070"/>
    <w:rsid w:val="002462CB"/>
    <w:rsid w:val="0024785B"/>
    <w:rsid w:val="00251A2F"/>
    <w:rsid w:val="00254B65"/>
    <w:rsid w:val="00255354"/>
    <w:rsid w:val="0025698A"/>
    <w:rsid w:val="00256A46"/>
    <w:rsid w:val="00260242"/>
    <w:rsid w:val="00261FDC"/>
    <w:rsid w:val="00263F19"/>
    <w:rsid w:val="00265721"/>
    <w:rsid w:val="00270CB9"/>
    <w:rsid w:val="00270CC6"/>
    <w:rsid w:val="002730E3"/>
    <w:rsid w:val="00274191"/>
    <w:rsid w:val="002743D6"/>
    <w:rsid w:val="00275768"/>
    <w:rsid w:val="00275E37"/>
    <w:rsid w:val="00277624"/>
    <w:rsid w:val="00280BC8"/>
    <w:rsid w:val="00281691"/>
    <w:rsid w:val="002822BC"/>
    <w:rsid w:val="0028413C"/>
    <w:rsid w:val="00286B22"/>
    <w:rsid w:val="00290195"/>
    <w:rsid w:val="002928C6"/>
    <w:rsid w:val="00292E90"/>
    <w:rsid w:val="00294886"/>
    <w:rsid w:val="00294EF1"/>
    <w:rsid w:val="00297531"/>
    <w:rsid w:val="002A1CFE"/>
    <w:rsid w:val="002A257F"/>
    <w:rsid w:val="002A369B"/>
    <w:rsid w:val="002A3E5C"/>
    <w:rsid w:val="002A532A"/>
    <w:rsid w:val="002A5409"/>
    <w:rsid w:val="002A5611"/>
    <w:rsid w:val="002A6D4A"/>
    <w:rsid w:val="002A6FC4"/>
    <w:rsid w:val="002A6FEC"/>
    <w:rsid w:val="002B073E"/>
    <w:rsid w:val="002B09CB"/>
    <w:rsid w:val="002B516E"/>
    <w:rsid w:val="002C0451"/>
    <w:rsid w:val="002C1AFD"/>
    <w:rsid w:val="002C1DF9"/>
    <w:rsid w:val="002C2C1C"/>
    <w:rsid w:val="002C3050"/>
    <w:rsid w:val="002D5697"/>
    <w:rsid w:val="002D6FCE"/>
    <w:rsid w:val="002D7FB8"/>
    <w:rsid w:val="002E1B1A"/>
    <w:rsid w:val="002E1F74"/>
    <w:rsid w:val="002E4B96"/>
    <w:rsid w:val="002E5BCC"/>
    <w:rsid w:val="002E7AD1"/>
    <w:rsid w:val="002F0200"/>
    <w:rsid w:val="002F1D82"/>
    <w:rsid w:val="002F4371"/>
    <w:rsid w:val="002F6339"/>
    <w:rsid w:val="002F7CA5"/>
    <w:rsid w:val="003001A9"/>
    <w:rsid w:val="0030118C"/>
    <w:rsid w:val="00304731"/>
    <w:rsid w:val="003052ED"/>
    <w:rsid w:val="00305BA4"/>
    <w:rsid w:val="003065FD"/>
    <w:rsid w:val="003103BA"/>
    <w:rsid w:val="003104A5"/>
    <w:rsid w:val="0031356C"/>
    <w:rsid w:val="0031602A"/>
    <w:rsid w:val="00316EA0"/>
    <w:rsid w:val="00317637"/>
    <w:rsid w:val="00321FFC"/>
    <w:rsid w:val="003224F6"/>
    <w:rsid w:val="003244FA"/>
    <w:rsid w:val="003257CF"/>
    <w:rsid w:val="003258E8"/>
    <w:rsid w:val="00325FDE"/>
    <w:rsid w:val="00326AF5"/>
    <w:rsid w:val="00331AB2"/>
    <w:rsid w:val="00331D3E"/>
    <w:rsid w:val="00333522"/>
    <w:rsid w:val="003350CC"/>
    <w:rsid w:val="0034087C"/>
    <w:rsid w:val="00340F11"/>
    <w:rsid w:val="003418E5"/>
    <w:rsid w:val="00342866"/>
    <w:rsid w:val="00342C57"/>
    <w:rsid w:val="0034333C"/>
    <w:rsid w:val="003456D7"/>
    <w:rsid w:val="003478AA"/>
    <w:rsid w:val="00350B72"/>
    <w:rsid w:val="0035168C"/>
    <w:rsid w:val="00354E3B"/>
    <w:rsid w:val="00357786"/>
    <w:rsid w:val="00360285"/>
    <w:rsid w:val="0036286C"/>
    <w:rsid w:val="00363E92"/>
    <w:rsid w:val="003663E2"/>
    <w:rsid w:val="0037155B"/>
    <w:rsid w:val="00372D2F"/>
    <w:rsid w:val="00374E51"/>
    <w:rsid w:val="003755CF"/>
    <w:rsid w:val="0037588D"/>
    <w:rsid w:val="00377232"/>
    <w:rsid w:val="00383622"/>
    <w:rsid w:val="0039024D"/>
    <w:rsid w:val="00390498"/>
    <w:rsid w:val="003923CC"/>
    <w:rsid w:val="00393D27"/>
    <w:rsid w:val="0039483F"/>
    <w:rsid w:val="00395C1B"/>
    <w:rsid w:val="00395E6A"/>
    <w:rsid w:val="0039701E"/>
    <w:rsid w:val="003A1556"/>
    <w:rsid w:val="003A15DA"/>
    <w:rsid w:val="003A23AD"/>
    <w:rsid w:val="003A3540"/>
    <w:rsid w:val="003A3870"/>
    <w:rsid w:val="003A3CD4"/>
    <w:rsid w:val="003A4988"/>
    <w:rsid w:val="003A635B"/>
    <w:rsid w:val="003A7059"/>
    <w:rsid w:val="003B27AB"/>
    <w:rsid w:val="003B3EE7"/>
    <w:rsid w:val="003B5963"/>
    <w:rsid w:val="003B70C7"/>
    <w:rsid w:val="003C39DE"/>
    <w:rsid w:val="003C47D8"/>
    <w:rsid w:val="003C5A13"/>
    <w:rsid w:val="003C629C"/>
    <w:rsid w:val="003C6A15"/>
    <w:rsid w:val="003D2CA9"/>
    <w:rsid w:val="003D2EEF"/>
    <w:rsid w:val="003D7B52"/>
    <w:rsid w:val="003D7C32"/>
    <w:rsid w:val="003E24EA"/>
    <w:rsid w:val="003E66F9"/>
    <w:rsid w:val="003E7180"/>
    <w:rsid w:val="003E7E24"/>
    <w:rsid w:val="003F2750"/>
    <w:rsid w:val="003F27E0"/>
    <w:rsid w:val="003F282E"/>
    <w:rsid w:val="003F2D2C"/>
    <w:rsid w:val="003F3812"/>
    <w:rsid w:val="003F6B21"/>
    <w:rsid w:val="00400DB6"/>
    <w:rsid w:val="00403523"/>
    <w:rsid w:val="00411424"/>
    <w:rsid w:val="00411EBC"/>
    <w:rsid w:val="0041435D"/>
    <w:rsid w:val="00420643"/>
    <w:rsid w:val="004231A8"/>
    <w:rsid w:val="0042338B"/>
    <w:rsid w:val="00427093"/>
    <w:rsid w:val="004271DD"/>
    <w:rsid w:val="00427CBA"/>
    <w:rsid w:val="004309C0"/>
    <w:rsid w:val="00431566"/>
    <w:rsid w:val="00431BF3"/>
    <w:rsid w:val="00434889"/>
    <w:rsid w:val="00435AEB"/>
    <w:rsid w:val="004403AE"/>
    <w:rsid w:val="00441864"/>
    <w:rsid w:val="00441E91"/>
    <w:rsid w:val="00442292"/>
    <w:rsid w:val="004440D2"/>
    <w:rsid w:val="00446289"/>
    <w:rsid w:val="00446BFD"/>
    <w:rsid w:val="00450643"/>
    <w:rsid w:val="004508EC"/>
    <w:rsid w:val="004540E2"/>
    <w:rsid w:val="00454E99"/>
    <w:rsid w:val="00460979"/>
    <w:rsid w:val="0046142E"/>
    <w:rsid w:val="00461CC5"/>
    <w:rsid w:val="00462678"/>
    <w:rsid w:val="004626E2"/>
    <w:rsid w:val="004627D1"/>
    <w:rsid w:val="0047080A"/>
    <w:rsid w:val="00472172"/>
    <w:rsid w:val="004724A0"/>
    <w:rsid w:val="004752FA"/>
    <w:rsid w:val="00476425"/>
    <w:rsid w:val="00476B6D"/>
    <w:rsid w:val="0047707A"/>
    <w:rsid w:val="00480002"/>
    <w:rsid w:val="0048129B"/>
    <w:rsid w:val="0048195E"/>
    <w:rsid w:val="00482688"/>
    <w:rsid w:val="00482F22"/>
    <w:rsid w:val="004862BF"/>
    <w:rsid w:val="0048745B"/>
    <w:rsid w:val="00487F40"/>
    <w:rsid w:val="004914B7"/>
    <w:rsid w:val="004918DF"/>
    <w:rsid w:val="00491B87"/>
    <w:rsid w:val="0049290C"/>
    <w:rsid w:val="00493A25"/>
    <w:rsid w:val="00494925"/>
    <w:rsid w:val="00494E01"/>
    <w:rsid w:val="004967CE"/>
    <w:rsid w:val="00496929"/>
    <w:rsid w:val="004970AB"/>
    <w:rsid w:val="004A08E1"/>
    <w:rsid w:val="004A3D80"/>
    <w:rsid w:val="004A4EF9"/>
    <w:rsid w:val="004A5F68"/>
    <w:rsid w:val="004A741C"/>
    <w:rsid w:val="004B0228"/>
    <w:rsid w:val="004B05B0"/>
    <w:rsid w:val="004B1221"/>
    <w:rsid w:val="004B5AD5"/>
    <w:rsid w:val="004B6ED8"/>
    <w:rsid w:val="004B742C"/>
    <w:rsid w:val="004B7F09"/>
    <w:rsid w:val="004C285B"/>
    <w:rsid w:val="004C3DD9"/>
    <w:rsid w:val="004C76FA"/>
    <w:rsid w:val="004C7776"/>
    <w:rsid w:val="004D0D81"/>
    <w:rsid w:val="004D2A6E"/>
    <w:rsid w:val="004D2D5D"/>
    <w:rsid w:val="004D2F4A"/>
    <w:rsid w:val="004D387F"/>
    <w:rsid w:val="004D3B47"/>
    <w:rsid w:val="004D4908"/>
    <w:rsid w:val="004D4BA7"/>
    <w:rsid w:val="004D676D"/>
    <w:rsid w:val="004D6F7D"/>
    <w:rsid w:val="004D7862"/>
    <w:rsid w:val="004D7F87"/>
    <w:rsid w:val="004E00F1"/>
    <w:rsid w:val="004E17A1"/>
    <w:rsid w:val="004E36E4"/>
    <w:rsid w:val="004E3CA5"/>
    <w:rsid w:val="004E4AC0"/>
    <w:rsid w:val="004E6C7E"/>
    <w:rsid w:val="004E743B"/>
    <w:rsid w:val="004F0211"/>
    <w:rsid w:val="004F2223"/>
    <w:rsid w:val="004F3104"/>
    <w:rsid w:val="004F4075"/>
    <w:rsid w:val="004F6F6B"/>
    <w:rsid w:val="004F7926"/>
    <w:rsid w:val="00500B28"/>
    <w:rsid w:val="005014AF"/>
    <w:rsid w:val="00502ED7"/>
    <w:rsid w:val="00502EE0"/>
    <w:rsid w:val="00503309"/>
    <w:rsid w:val="005050FF"/>
    <w:rsid w:val="00505907"/>
    <w:rsid w:val="0050675E"/>
    <w:rsid w:val="00506E89"/>
    <w:rsid w:val="0051455B"/>
    <w:rsid w:val="00515EBE"/>
    <w:rsid w:val="00517B5C"/>
    <w:rsid w:val="005211E9"/>
    <w:rsid w:val="005238BE"/>
    <w:rsid w:val="00524010"/>
    <w:rsid w:val="0052411D"/>
    <w:rsid w:val="0052454A"/>
    <w:rsid w:val="005256B4"/>
    <w:rsid w:val="005302BB"/>
    <w:rsid w:val="00530779"/>
    <w:rsid w:val="00531393"/>
    <w:rsid w:val="00531615"/>
    <w:rsid w:val="00531942"/>
    <w:rsid w:val="00532614"/>
    <w:rsid w:val="00532962"/>
    <w:rsid w:val="00532CBA"/>
    <w:rsid w:val="0053640E"/>
    <w:rsid w:val="005365BF"/>
    <w:rsid w:val="0053679D"/>
    <w:rsid w:val="005376E1"/>
    <w:rsid w:val="005403FE"/>
    <w:rsid w:val="005442AE"/>
    <w:rsid w:val="005443D7"/>
    <w:rsid w:val="00545303"/>
    <w:rsid w:val="0054577B"/>
    <w:rsid w:val="00546DD8"/>
    <w:rsid w:val="005476FC"/>
    <w:rsid w:val="00550A30"/>
    <w:rsid w:val="005548C0"/>
    <w:rsid w:val="005559B5"/>
    <w:rsid w:val="0055767B"/>
    <w:rsid w:val="00557D98"/>
    <w:rsid w:val="005625CD"/>
    <w:rsid w:val="0056326F"/>
    <w:rsid w:val="00564383"/>
    <w:rsid w:val="005645FD"/>
    <w:rsid w:val="005654C6"/>
    <w:rsid w:val="005657A2"/>
    <w:rsid w:val="00565DCF"/>
    <w:rsid w:val="0057052C"/>
    <w:rsid w:val="00570B37"/>
    <w:rsid w:val="00571509"/>
    <w:rsid w:val="00571F18"/>
    <w:rsid w:val="005725EB"/>
    <w:rsid w:val="0057465F"/>
    <w:rsid w:val="00575968"/>
    <w:rsid w:val="0058219A"/>
    <w:rsid w:val="00582248"/>
    <w:rsid w:val="005823D4"/>
    <w:rsid w:val="00584504"/>
    <w:rsid w:val="005855FF"/>
    <w:rsid w:val="00586BC5"/>
    <w:rsid w:val="005907B8"/>
    <w:rsid w:val="00590ECD"/>
    <w:rsid w:val="00591368"/>
    <w:rsid w:val="005916BD"/>
    <w:rsid w:val="005938F0"/>
    <w:rsid w:val="00596A88"/>
    <w:rsid w:val="00597CC5"/>
    <w:rsid w:val="005A0A09"/>
    <w:rsid w:val="005A1716"/>
    <w:rsid w:val="005A6D2A"/>
    <w:rsid w:val="005B0CA5"/>
    <w:rsid w:val="005B16E0"/>
    <w:rsid w:val="005B39CF"/>
    <w:rsid w:val="005B3A84"/>
    <w:rsid w:val="005B4B94"/>
    <w:rsid w:val="005C1A6D"/>
    <w:rsid w:val="005C5400"/>
    <w:rsid w:val="005C5699"/>
    <w:rsid w:val="005C6D74"/>
    <w:rsid w:val="005C71D3"/>
    <w:rsid w:val="005C7BD0"/>
    <w:rsid w:val="005D09B8"/>
    <w:rsid w:val="005D305B"/>
    <w:rsid w:val="005D51C4"/>
    <w:rsid w:val="005D6347"/>
    <w:rsid w:val="005D66F0"/>
    <w:rsid w:val="005E01BE"/>
    <w:rsid w:val="005E27A6"/>
    <w:rsid w:val="005E39C6"/>
    <w:rsid w:val="005E3EDB"/>
    <w:rsid w:val="005E3F12"/>
    <w:rsid w:val="005E5A23"/>
    <w:rsid w:val="005F0658"/>
    <w:rsid w:val="005F158D"/>
    <w:rsid w:val="005F2A73"/>
    <w:rsid w:val="005F2BA4"/>
    <w:rsid w:val="005F3454"/>
    <w:rsid w:val="005F4637"/>
    <w:rsid w:val="005F4BB5"/>
    <w:rsid w:val="005F5636"/>
    <w:rsid w:val="005F5CC2"/>
    <w:rsid w:val="005F7F64"/>
    <w:rsid w:val="0060108A"/>
    <w:rsid w:val="006029F7"/>
    <w:rsid w:val="00603099"/>
    <w:rsid w:val="0060386A"/>
    <w:rsid w:val="0060396B"/>
    <w:rsid w:val="00604CAF"/>
    <w:rsid w:val="0061247A"/>
    <w:rsid w:val="0061250E"/>
    <w:rsid w:val="006150E6"/>
    <w:rsid w:val="006167D7"/>
    <w:rsid w:val="00616948"/>
    <w:rsid w:val="0062055B"/>
    <w:rsid w:val="006213C8"/>
    <w:rsid w:val="0062260F"/>
    <w:rsid w:val="0062289E"/>
    <w:rsid w:val="0062352F"/>
    <w:rsid w:val="00625324"/>
    <w:rsid w:val="00625771"/>
    <w:rsid w:val="0062693C"/>
    <w:rsid w:val="00626B6A"/>
    <w:rsid w:val="00630320"/>
    <w:rsid w:val="00633255"/>
    <w:rsid w:val="006356A5"/>
    <w:rsid w:val="00636ABB"/>
    <w:rsid w:val="00637009"/>
    <w:rsid w:val="00641A6A"/>
    <w:rsid w:val="00642092"/>
    <w:rsid w:val="006421CC"/>
    <w:rsid w:val="00643AFE"/>
    <w:rsid w:val="00643FE6"/>
    <w:rsid w:val="006441C2"/>
    <w:rsid w:val="00645502"/>
    <w:rsid w:val="00647D96"/>
    <w:rsid w:val="0065382D"/>
    <w:rsid w:val="0065557C"/>
    <w:rsid w:val="006561B3"/>
    <w:rsid w:val="006565E1"/>
    <w:rsid w:val="006603BF"/>
    <w:rsid w:val="00661113"/>
    <w:rsid w:val="00661D27"/>
    <w:rsid w:val="00661F7A"/>
    <w:rsid w:val="0066288C"/>
    <w:rsid w:val="00663829"/>
    <w:rsid w:val="00663E25"/>
    <w:rsid w:val="006643DE"/>
    <w:rsid w:val="006644ED"/>
    <w:rsid w:val="006646D6"/>
    <w:rsid w:val="00665FD9"/>
    <w:rsid w:val="006670A6"/>
    <w:rsid w:val="0066734A"/>
    <w:rsid w:val="0067058F"/>
    <w:rsid w:val="00673389"/>
    <w:rsid w:val="0067404A"/>
    <w:rsid w:val="006753A4"/>
    <w:rsid w:val="0067588F"/>
    <w:rsid w:val="00675C41"/>
    <w:rsid w:val="006812AA"/>
    <w:rsid w:val="00685C83"/>
    <w:rsid w:val="00686AC7"/>
    <w:rsid w:val="006874F7"/>
    <w:rsid w:val="00687AC5"/>
    <w:rsid w:val="0069195E"/>
    <w:rsid w:val="006919D1"/>
    <w:rsid w:val="006964E6"/>
    <w:rsid w:val="0069660A"/>
    <w:rsid w:val="0069668B"/>
    <w:rsid w:val="006A15E8"/>
    <w:rsid w:val="006A1F83"/>
    <w:rsid w:val="006A5005"/>
    <w:rsid w:val="006B2F95"/>
    <w:rsid w:val="006B3BFB"/>
    <w:rsid w:val="006C4048"/>
    <w:rsid w:val="006C430D"/>
    <w:rsid w:val="006C463F"/>
    <w:rsid w:val="006C5A5B"/>
    <w:rsid w:val="006C6493"/>
    <w:rsid w:val="006C6656"/>
    <w:rsid w:val="006C7A24"/>
    <w:rsid w:val="006D0C02"/>
    <w:rsid w:val="006D2928"/>
    <w:rsid w:val="006D3BF5"/>
    <w:rsid w:val="006D3CFE"/>
    <w:rsid w:val="006D479A"/>
    <w:rsid w:val="006D6136"/>
    <w:rsid w:val="006D6EC5"/>
    <w:rsid w:val="006E016F"/>
    <w:rsid w:val="006E11E9"/>
    <w:rsid w:val="006E12F0"/>
    <w:rsid w:val="006E1DD2"/>
    <w:rsid w:val="006E2B50"/>
    <w:rsid w:val="006E3726"/>
    <w:rsid w:val="006E459C"/>
    <w:rsid w:val="006F0A5F"/>
    <w:rsid w:val="006F0C7D"/>
    <w:rsid w:val="006F0D7E"/>
    <w:rsid w:val="006F1026"/>
    <w:rsid w:val="006F1435"/>
    <w:rsid w:val="006F5E66"/>
    <w:rsid w:val="006F68C4"/>
    <w:rsid w:val="006F6D36"/>
    <w:rsid w:val="006F6E5D"/>
    <w:rsid w:val="006F7286"/>
    <w:rsid w:val="006F7FD6"/>
    <w:rsid w:val="00700441"/>
    <w:rsid w:val="007022A1"/>
    <w:rsid w:val="00705BF8"/>
    <w:rsid w:val="00705FF7"/>
    <w:rsid w:val="00706572"/>
    <w:rsid w:val="0070793A"/>
    <w:rsid w:val="00707E08"/>
    <w:rsid w:val="00713D2F"/>
    <w:rsid w:val="0071464B"/>
    <w:rsid w:val="00714BF8"/>
    <w:rsid w:val="00714CE0"/>
    <w:rsid w:val="007151D3"/>
    <w:rsid w:val="00716834"/>
    <w:rsid w:val="007171C0"/>
    <w:rsid w:val="00721332"/>
    <w:rsid w:val="00721820"/>
    <w:rsid w:val="0072521D"/>
    <w:rsid w:val="007254AB"/>
    <w:rsid w:val="00726065"/>
    <w:rsid w:val="007312CA"/>
    <w:rsid w:val="00733793"/>
    <w:rsid w:val="00735881"/>
    <w:rsid w:val="00736F5E"/>
    <w:rsid w:val="007370F3"/>
    <w:rsid w:val="00737FAE"/>
    <w:rsid w:val="00740BD1"/>
    <w:rsid w:val="00740D01"/>
    <w:rsid w:val="007414D9"/>
    <w:rsid w:val="0074352C"/>
    <w:rsid w:val="007437DE"/>
    <w:rsid w:val="00750006"/>
    <w:rsid w:val="00750C98"/>
    <w:rsid w:val="00750CB8"/>
    <w:rsid w:val="00756009"/>
    <w:rsid w:val="00756188"/>
    <w:rsid w:val="00756302"/>
    <w:rsid w:val="00756A10"/>
    <w:rsid w:val="00756F05"/>
    <w:rsid w:val="00757C7D"/>
    <w:rsid w:val="007623E6"/>
    <w:rsid w:val="00762D2D"/>
    <w:rsid w:val="00762F78"/>
    <w:rsid w:val="007630F2"/>
    <w:rsid w:val="0076360C"/>
    <w:rsid w:val="007647C1"/>
    <w:rsid w:val="00764BCB"/>
    <w:rsid w:val="00770A80"/>
    <w:rsid w:val="00770FAF"/>
    <w:rsid w:val="00775285"/>
    <w:rsid w:val="00776666"/>
    <w:rsid w:val="007816F8"/>
    <w:rsid w:val="00781F23"/>
    <w:rsid w:val="0078290E"/>
    <w:rsid w:val="00782EF3"/>
    <w:rsid w:val="007869D7"/>
    <w:rsid w:val="00786DB5"/>
    <w:rsid w:val="00787046"/>
    <w:rsid w:val="00787649"/>
    <w:rsid w:val="00787CFC"/>
    <w:rsid w:val="00787EC2"/>
    <w:rsid w:val="00790775"/>
    <w:rsid w:val="00790C10"/>
    <w:rsid w:val="0079120B"/>
    <w:rsid w:val="007917C9"/>
    <w:rsid w:val="00792979"/>
    <w:rsid w:val="00793CDE"/>
    <w:rsid w:val="00794963"/>
    <w:rsid w:val="00795757"/>
    <w:rsid w:val="00795942"/>
    <w:rsid w:val="007A11A8"/>
    <w:rsid w:val="007A1217"/>
    <w:rsid w:val="007A14A2"/>
    <w:rsid w:val="007A3B90"/>
    <w:rsid w:val="007A45F9"/>
    <w:rsid w:val="007A5ECB"/>
    <w:rsid w:val="007A62B9"/>
    <w:rsid w:val="007A6632"/>
    <w:rsid w:val="007A6CD4"/>
    <w:rsid w:val="007A7720"/>
    <w:rsid w:val="007B0526"/>
    <w:rsid w:val="007B0C45"/>
    <w:rsid w:val="007B28E6"/>
    <w:rsid w:val="007B29B5"/>
    <w:rsid w:val="007B3E23"/>
    <w:rsid w:val="007B44A2"/>
    <w:rsid w:val="007B4703"/>
    <w:rsid w:val="007B54F9"/>
    <w:rsid w:val="007B6D03"/>
    <w:rsid w:val="007C32C7"/>
    <w:rsid w:val="007C4735"/>
    <w:rsid w:val="007C5190"/>
    <w:rsid w:val="007D127B"/>
    <w:rsid w:val="007D4D2D"/>
    <w:rsid w:val="007D6AD3"/>
    <w:rsid w:val="007E2C74"/>
    <w:rsid w:val="007E4788"/>
    <w:rsid w:val="007E6503"/>
    <w:rsid w:val="007E6AB5"/>
    <w:rsid w:val="007E6B58"/>
    <w:rsid w:val="007E76A7"/>
    <w:rsid w:val="007F3870"/>
    <w:rsid w:val="007F7E13"/>
    <w:rsid w:val="00802377"/>
    <w:rsid w:val="0080278D"/>
    <w:rsid w:val="00803BFF"/>
    <w:rsid w:val="008048F0"/>
    <w:rsid w:val="008056DB"/>
    <w:rsid w:val="00805868"/>
    <w:rsid w:val="00810949"/>
    <w:rsid w:val="00811288"/>
    <w:rsid w:val="008123C6"/>
    <w:rsid w:val="00812CCF"/>
    <w:rsid w:val="00814231"/>
    <w:rsid w:val="0081502D"/>
    <w:rsid w:val="00817E78"/>
    <w:rsid w:val="0082090B"/>
    <w:rsid w:val="00822798"/>
    <w:rsid w:val="00823D9C"/>
    <w:rsid w:val="0082476D"/>
    <w:rsid w:val="0082591C"/>
    <w:rsid w:val="00830025"/>
    <w:rsid w:val="00830C25"/>
    <w:rsid w:val="00831315"/>
    <w:rsid w:val="00831F5B"/>
    <w:rsid w:val="008329E3"/>
    <w:rsid w:val="00836521"/>
    <w:rsid w:val="00836581"/>
    <w:rsid w:val="008423E1"/>
    <w:rsid w:val="00844B6F"/>
    <w:rsid w:val="00845495"/>
    <w:rsid w:val="00847899"/>
    <w:rsid w:val="00847B82"/>
    <w:rsid w:val="008514D2"/>
    <w:rsid w:val="0085186E"/>
    <w:rsid w:val="00856F91"/>
    <w:rsid w:val="00862D53"/>
    <w:rsid w:val="00863493"/>
    <w:rsid w:val="00865051"/>
    <w:rsid w:val="008655E1"/>
    <w:rsid w:val="008726DD"/>
    <w:rsid w:val="00875A3C"/>
    <w:rsid w:val="0087625A"/>
    <w:rsid w:val="00880935"/>
    <w:rsid w:val="00880D21"/>
    <w:rsid w:val="008836BC"/>
    <w:rsid w:val="00883D85"/>
    <w:rsid w:val="00884644"/>
    <w:rsid w:val="008854CF"/>
    <w:rsid w:val="00886749"/>
    <w:rsid w:val="00891E46"/>
    <w:rsid w:val="00893018"/>
    <w:rsid w:val="008944DF"/>
    <w:rsid w:val="0089468A"/>
    <w:rsid w:val="00896115"/>
    <w:rsid w:val="00896E45"/>
    <w:rsid w:val="008A3BBC"/>
    <w:rsid w:val="008A4E22"/>
    <w:rsid w:val="008A622D"/>
    <w:rsid w:val="008A66B9"/>
    <w:rsid w:val="008A73D6"/>
    <w:rsid w:val="008B0779"/>
    <w:rsid w:val="008B2230"/>
    <w:rsid w:val="008B6442"/>
    <w:rsid w:val="008B6443"/>
    <w:rsid w:val="008C0F08"/>
    <w:rsid w:val="008C647F"/>
    <w:rsid w:val="008D240F"/>
    <w:rsid w:val="008D4D54"/>
    <w:rsid w:val="008D6F84"/>
    <w:rsid w:val="008E1CE5"/>
    <w:rsid w:val="008E2CBD"/>
    <w:rsid w:val="008E4679"/>
    <w:rsid w:val="008E5D64"/>
    <w:rsid w:val="008E77CA"/>
    <w:rsid w:val="008F2126"/>
    <w:rsid w:val="008F5B5D"/>
    <w:rsid w:val="00900D01"/>
    <w:rsid w:val="0090235F"/>
    <w:rsid w:val="0090545C"/>
    <w:rsid w:val="0090676E"/>
    <w:rsid w:val="00907062"/>
    <w:rsid w:val="009100F9"/>
    <w:rsid w:val="009109BB"/>
    <w:rsid w:val="00911879"/>
    <w:rsid w:val="00911F3E"/>
    <w:rsid w:val="00914D71"/>
    <w:rsid w:val="00915187"/>
    <w:rsid w:val="00920CAE"/>
    <w:rsid w:val="00920DE8"/>
    <w:rsid w:val="00923383"/>
    <w:rsid w:val="00927C47"/>
    <w:rsid w:val="00931BB7"/>
    <w:rsid w:val="00933975"/>
    <w:rsid w:val="00933DBE"/>
    <w:rsid w:val="0093436A"/>
    <w:rsid w:val="00934D54"/>
    <w:rsid w:val="009356D9"/>
    <w:rsid w:val="00940AC8"/>
    <w:rsid w:val="00941EBD"/>
    <w:rsid w:val="00942349"/>
    <w:rsid w:val="00944D0E"/>
    <w:rsid w:val="009453ED"/>
    <w:rsid w:val="00945A87"/>
    <w:rsid w:val="009460BF"/>
    <w:rsid w:val="00947209"/>
    <w:rsid w:val="00947959"/>
    <w:rsid w:val="0095069A"/>
    <w:rsid w:val="00950B1B"/>
    <w:rsid w:val="009519F6"/>
    <w:rsid w:val="00952DB8"/>
    <w:rsid w:val="00953CEE"/>
    <w:rsid w:val="009558D3"/>
    <w:rsid w:val="009576F2"/>
    <w:rsid w:val="009631E0"/>
    <w:rsid w:val="009643CF"/>
    <w:rsid w:val="00965009"/>
    <w:rsid w:val="00965410"/>
    <w:rsid w:val="009670C0"/>
    <w:rsid w:val="00967446"/>
    <w:rsid w:val="0097097A"/>
    <w:rsid w:val="0097308A"/>
    <w:rsid w:val="009742D3"/>
    <w:rsid w:val="00976B54"/>
    <w:rsid w:val="00980B79"/>
    <w:rsid w:val="00981AB7"/>
    <w:rsid w:val="00983D21"/>
    <w:rsid w:val="00983D57"/>
    <w:rsid w:val="00985495"/>
    <w:rsid w:val="00985CAC"/>
    <w:rsid w:val="00986E36"/>
    <w:rsid w:val="0098761A"/>
    <w:rsid w:val="00987D7A"/>
    <w:rsid w:val="009925FE"/>
    <w:rsid w:val="00992C43"/>
    <w:rsid w:val="00993367"/>
    <w:rsid w:val="00994586"/>
    <w:rsid w:val="009948F3"/>
    <w:rsid w:val="0099629F"/>
    <w:rsid w:val="00996AEC"/>
    <w:rsid w:val="00997E0A"/>
    <w:rsid w:val="009A1611"/>
    <w:rsid w:val="009A1D48"/>
    <w:rsid w:val="009A2038"/>
    <w:rsid w:val="009A3494"/>
    <w:rsid w:val="009A45F3"/>
    <w:rsid w:val="009C253A"/>
    <w:rsid w:val="009C4B4B"/>
    <w:rsid w:val="009C90B9"/>
    <w:rsid w:val="009D1B3A"/>
    <w:rsid w:val="009D1F4A"/>
    <w:rsid w:val="009D2C3F"/>
    <w:rsid w:val="009D4A58"/>
    <w:rsid w:val="009D6307"/>
    <w:rsid w:val="009E03B5"/>
    <w:rsid w:val="009E04CC"/>
    <w:rsid w:val="009E4417"/>
    <w:rsid w:val="009E502B"/>
    <w:rsid w:val="009E54F7"/>
    <w:rsid w:val="009E6764"/>
    <w:rsid w:val="009E6E3F"/>
    <w:rsid w:val="009F04BE"/>
    <w:rsid w:val="009F076C"/>
    <w:rsid w:val="009F0A23"/>
    <w:rsid w:val="009F1F3D"/>
    <w:rsid w:val="009F2069"/>
    <w:rsid w:val="009F2869"/>
    <w:rsid w:val="009F3571"/>
    <w:rsid w:val="009F3BAE"/>
    <w:rsid w:val="009F56F2"/>
    <w:rsid w:val="00A018D7"/>
    <w:rsid w:val="00A01DA8"/>
    <w:rsid w:val="00A02CAB"/>
    <w:rsid w:val="00A06F58"/>
    <w:rsid w:val="00A070C8"/>
    <w:rsid w:val="00A0747A"/>
    <w:rsid w:val="00A07781"/>
    <w:rsid w:val="00A1060C"/>
    <w:rsid w:val="00A10F1E"/>
    <w:rsid w:val="00A11B2E"/>
    <w:rsid w:val="00A12A7C"/>
    <w:rsid w:val="00A12B53"/>
    <w:rsid w:val="00A1313F"/>
    <w:rsid w:val="00A14267"/>
    <w:rsid w:val="00A14CD7"/>
    <w:rsid w:val="00A1528F"/>
    <w:rsid w:val="00A16644"/>
    <w:rsid w:val="00A16A87"/>
    <w:rsid w:val="00A17485"/>
    <w:rsid w:val="00A20714"/>
    <w:rsid w:val="00A228C1"/>
    <w:rsid w:val="00A33DB6"/>
    <w:rsid w:val="00A359E7"/>
    <w:rsid w:val="00A35C5E"/>
    <w:rsid w:val="00A37F07"/>
    <w:rsid w:val="00A42861"/>
    <w:rsid w:val="00A42C1A"/>
    <w:rsid w:val="00A43014"/>
    <w:rsid w:val="00A437E5"/>
    <w:rsid w:val="00A475FE"/>
    <w:rsid w:val="00A52C66"/>
    <w:rsid w:val="00A54B51"/>
    <w:rsid w:val="00A54F79"/>
    <w:rsid w:val="00A56199"/>
    <w:rsid w:val="00A56C7C"/>
    <w:rsid w:val="00A572A2"/>
    <w:rsid w:val="00A572AE"/>
    <w:rsid w:val="00A57D74"/>
    <w:rsid w:val="00A61B5B"/>
    <w:rsid w:val="00A63512"/>
    <w:rsid w:val="00A6413B"/>
    <w:rsid w:val="00A6420E"/>
    <w:rsid w:val="00A658BE"/>
    <w:rsid w:val="00A67C49"/>
    <w:rsid w:val="00A71B27"/>
    <w:rsid w:val="00A75B82"/>
    <w:rsid w:val="00A77789"/>
    <w:rsid w:val="00A77FB3"/>
    <w:rsid w:val="00A81C5E"/>
    <w:rsid w:val="00A82D9B"/>
    <w:rsid w:val="00A83263"/>
    <w:rsid w:val="00A844A4"/>
    <w:rsid w:val="00A850BA"/>
    <w:rsid w:val="00A87797"/>
    <w:rsid w:val="00A905E4"/>
    <w:rsid w:val="00A92671"/>
    <w:rsid w:val="00A93C79"/>
    <w:rsid w:val="00A95547"/>
    <w:rsid w:val="00AA14EB"/>
    <w:rsid w:val="00AA44F5"/>
    <w:rsid w:val="00AA5990"/>
    <w:rsid w:val="00AA757C"/>
    <w:rsid w:val="00AB0974"/>
    <w:rsid w:val="00AB1179"/>
    <w:rsid w:val="00AB21AA"/>
    <w:rsid w:val="00AB3443"/>
    <w:rsid w:val="00AB44E6"/>
    <w:rsid w:val="00AB795C"/>
    <w:rsid w:val="00AC37EE"/>
    <w:rsid w:val="00AC3E27"/>
    <w:rsid w:val="00AC5119"/>
    <w:rsid w:val="00AC6849"/>
    <w:rsid w:val="00AC71BD"/>
    <w:rsid w:val="00AD0923"/>
    <w:rsid w:val="00AD0CAA"/>
    <w:rsid w:val="00AD0F9F"/>
    <w:rsid w:val="00AD0FFD"/>
    <w:rsid w:val="00AD27AD"/>
    <w:rsid w:val="00AD287D"/>
    <w:rsid w:val="00AD5CAC"/>
    <w:rsid w:val="00AE13D7"/>
    <w:rsid w:val="00AE1B61"/>
    <w:rsid w:val="00AE2792"/>
    <w:rsid w:val="00AE29AF"/>
    <w:rsid w:val="00AE3178"/>
    <w:rsid w:val="00AE4558"/>
    <w:rsid w:val="00AE4E40"/>
    <w:rsid w:val="00AE7CC8"/>
    <w:rsid w:val="00AF23F7"/>
    <w:rsid w:val="00AF2F4A"/>
    <w:rsid w:val="00AF3C5A"/>
    <w:rsid w:val="00AF5C8F"/>
    <w:rsid w:val="00AF5D57"/>
    <w:rsid w:val="00AF6639"/>
    <w:rsid w:val="00AF7885"/>
    <w:rsid w:val="00AF7FA0"/>
    <w:rsid w:val="00B020E1"/>
    <w:rsid w:val="00B03254"/>
    <w:rsid w:val="00B03557"/>
    <w:rsid w:val="00B069D8"/>
    <w:rsid w:val="00B06EE7"/>
    <w:rsid w:val="00B07D40"/>
    <w:rsid w:val="00B10461"/>
    <w:rsid w:val="00B105C8"/>
    <w:rsid w:val="00B13F38"/>
    <w:rsid w:val="00B151B5"/>
    <w:rsid w:val="00B17AE4"/>
    <w:rsid w:val="00B216C3"/>
    <w:rsid w:val="00B265AB"/>
    <w:rsid w:val="00B303C8"/>
    <w:rsid w:val="00B3097D"/>
    <w:rsid w:val="00B33B5E"/>
    <w:rsid w:val="00B33CE7"/>
    <w:rsid w:val="00B343B1"/>
    <w:rsid w:val="00B35D13"/>
    <w:rsid w:val="00B412AC"/>
    <w:rsid w:val="00B41450"/>
    <w:rsid w:val="00B41E3E"/>
    <w:rsid w:val="00B46F60"/>
    <w:rsid w:val="00B47E03"/>
    <w:rsid w:val="00B50DBB"/>
    <w:rsid w:val="00B517E2"/>
    <w:rsid w:val="00B51B9B"/>
    <w:rsid w:val="00B528B3"/>
    <w:rsid w:val="00B554B8"/>
    <w:rsid w:val="00B559E6"/>
    <w:rsid w:val="00B56195"/>
    <w:rsid w:val="00B56A37"/>
    <w:rsid w:val="00B618C6"/>
    <w:rsid w:val="00B631E4"/>
    <w:rsid w:val="00B63C11"/>
    <w:rsid w:val="00B64DEE"/>
    <w:rsid w:val="00B66FC7"/>
    <w:rsid w:val="00B67BFF"/>
    <w:rsid w:val="00B71E91"/>
    <w:rsid w:val="00B7368F"/>
    <w:rsid w:val="00B7738C"/>
    <w:rsid w:val="00B77A3C"/>
    <w:rsid w:val="00B78B02"/>
    <w:rsid w:val="00B81058"/>
    <w:rsid w:val="00B814AD"/>
    <w:rsid w:val="00B81917"/>
    <w:rsid w:val="00B823EC"/>
    <w:rsid w:val="00B8414A"/>
    <w:rsid w:val="00B84653"/>
    <w:rsid w:val="00B86CFF"/>
    <w:rsid w:val="00B872AB"/>
    <w:rsid w:val="00B874F8"/>
    <w:rsid w:val="00B94F16"/>
    <w:rsid w:val="00B951A8"/>
    <w:rsid w:val="00B95ED3"/>
    <w:rsid w:val="00B974C0"/>
    <w:rsid w:val="00B9795E"/>
    <w:rsid w:val="00BA1BE1"/>
    <w:rsid w:val="00BA1FC0"/>
    <w:rsid w:val="00BA213C"/>
    <w:rsid w:val="00BA3672"/>
    <w:rsid w:val="00BA390C"/>
    <w:rsid w:val="00BA73A8"/>
    <w:rsid w:val="00BA7619"/>
    <w:rsid w:val="00BA77E7"/>
    <w:rsid w:val="00BA7A6A"/>
    <w:rsid w:val="00BA7B89"/>
    <w:rsid w:val="00BB1709"/>
    <w:rsid w:val="00BB3FD9"/>
    <w:rsid w:val="00BB6939"/>
    <w:rsid w:val="00BB7C43"/>
    <w:rsid w:val="00BB7D03"/>
    <w:rsid w:val="00BB7E06"/>
    <w:rsid w:val="00BC113D"/>
    <w:rsid w:val="00BC2734"/>
    <w:rsid w:val="00BC38C8"/>
    <w:rsid w:val="00BC4990"/>
    <w:rsid w:val="00BC529D"/>
    <w:rsid w:val="00BC5371"/>
    <w:rsid w:val="00BC664D"/>
    <w:rsid w:val="00BD022E"/>
    <w:rsid w:val="00BD1C24"/>
    <w:rsid w:val="00BD2F02"/>
    <w:rsid w:val="00BD45BA"/>
    <w:rsid w:val="00BD5DF4"/>
    <w:rsid w:val="00BD7145"/>
    <w:rsid w:val="00BD722E"/>
    <w:rsid w:val="00BD7A56"/>
    <w:rsid w:val="00BE2F4A"/>
    <w:rsid w:val="00BE6308"/>
    <w:rsid w:val="00BE666A"/>
    <w:rsid w:val="00BE6698"/>
    <w:rsid w:val="00BE7A56"/>
    <w:rsid w:val="00BE7D61"/>
    <w:rsid w:val="00BE7E58"/>
    <w:rsid w:val="00BF039A"/>
    <w:rsid w:val="00BF0563"/>
    <w:rsid w:val="00BF1756"/>
    <w:rsid w:val="00BF1E23"/>
    <w:rsid w:val="00BF3071"/>
    <w:rsid w:val="00BF3511"/>
    <w:rsid w:val="00BF5DAF"/>
    <w:rsid w:val="00BF6969"/>
    <w:rsid w:val="00BF7FBF"/>
    <w:rsid w:val="00C02EE7"/>
    <w:rsid w:val="00C04E77"/>
    <w:rsid w:val="00C04F2D"/>
    <w:rsid w:val="00C05001"/>
    <w:rsid w:val="00C06368"/>
    <w:rsid w:val="00C06D67"/>
    <w:rsid w:val="00C10972"/>
    <w:rsid w:val="00C10B75"/>
    <w:rsid w:val="00C1188F"/>
    <w:rsid w:val="00C11F83"/>
    <w:rsid w:val="00C13A00"/>
    <w:rsid w:val="00C17468"/>
    <w:rsid w:val="00C20268"/>
    <w:rsid w:val="00C2330A"/>
    <w:rsid w:val="00C24E15"/>
    <w:rsid w:val="00C24E94"/>
    <w:rsid w:val="00C259FE"/>
    <w:rsid w:val="00C26421"/>
    <w:rsid w:val="00C27E18"/>
    <w:rsid w:val="00C311AF"/>
    <w:rsid w:val="00C318E1"/>
    <w:rsid w:val="00C32B72"/>
    <w:rsid w:val="00C35A98"/>
    <w:rsid w:val="00C40E48"/>
    <w:rsid w:val="00C42D60"/>
    <w:rsid w:val="00C442F9"/>
    <w:rsid w:val="00C4447E"/>
    <w:rsid w:val="00C46389"/>
    <w:rsid w:val="00C51CC8"/>
    <w:rsid w:val="00C53A43"/>
    <w:rsid w:val="00C54E49"/>
    <w:rsid w:val="00C57C53"/>
    <w:rsid w:val="00C60C82"/>
    <w:rsid w:val="00C61147"/>
    <w:rsid w:val="00C62DB1"/>
    <w:rsid w:val="00C630DF"/>
    <w:rsid w:val="00C632CF"/>
    <w:rsid w:val="00C63422"/>
    <w:rsid w:val="00C63B50"/>
    <w:rsid w:val="00C65FFD"/>
    <w:rsid w:val="00C67557"/>
    <w:rsid w:val="00C70950"/>
    <w:rsid w:val="00C70B91"/>
    <w:rsid w:val="00C70D4D"/>
    <w:rsid w:val="00C71408"/>
    <w:rsid w:val="00C734B1"/>
    <w:rsid w:val="00C75540"/>
    <w:rsid w:val="00C80F60"/>
    <w:rsid w:val="00C81743"/>
    <w:rsid w:val="00C824F3"/>
    <w:rsid w:val="00C82C37"/>
    <w:rsid w:val="00C836B3"/>
    <w:rsid w:val="00C8432F"/>
    <w:rsid w:val="00C85DC4"/>
    <w:rsid w:val="00C87CE3"/>
    <w:rsid w:val="00C92644"/>
    <w:rsid w:val="00C934F2"/>
    <w:rsid w:val="00C946C3"/>
    <w:rsid w:val="00C9680B"/>
    <w:rsid w:val="00C97150"/>
    <w:rsid w:val="00C97328"/>
    <w:rsid w:val="00C975CA"/>
    <w:rsid w:val="00CA2ABC"/>
    <w:rsid w:val="00CA3B6D"/>
    <w:rsid w:val="00CA5C5F"/>
    <w:rsid w:val="00CA6495"/>
    <w:rsid w:val="00CB091B"/>
    <w:rsid w:val="00CB4602"/>
    <w:rsid w:val="00CB4C43"/>
    <w:rsid w:val="00CB4ECC"/>
    <w:rsid w:val="00CB58C2"/>
    <w:rsid w:val="00CB5A58"/>
    <w:rsid w:val="00CB5C2E"/>
    <w:rsid w:val="00CB76C2"/>
    <w:rsid w:val="00CC0B75"/>
    <w:rsid w:val="00CC22CB"/>
    <w:rsid w:val="00CC43FD"/>
    <w:rsid w:val="00CC5A1E"/>
    <w:rsid w:val="00CC5DB2"/>
    <w:rsid w:val="00CC5DE5"/>
    <w:rsid w:val="00CC7A98"/>
    <w:rsid w:val="00CD09E7"/>
    <w:rsid w:val="00CD1B9A"/>
    <w:rsid w:val="00CD1D48"/>
    <w:rsid w:val="00CD3377"/>
    <w:rsid w:val="00CD4121"/>
    <w:rsid w:val="00CE1517"/>
    <w:rsid w:val="00CE2FDF"/>
    <w:rsid w:val="00CE4604"/>
    <w:rsid w:val="00CE4676"/>
    <w:rsid w:val="00CE60D5"/>
    <w:rsid w:val="00CE65EC"/>
    <w:rsid w:val="00CE671D"/>
    <w:rsid w:val="00CE7966"/>
    <w:rsid w:val="00CF12C9"/>
    <w:rsid w:val="00CF1620"/>
    <w:rsid w:val="00CF2A45"/>
    <w:rsid w:val="00CF74C6"/>
    <w:rsid w:val="00CF79AE"/>
    <w:rsid w:val="00CF7F65"/>
    <w:rsid w:val="00D00B08"/>
    <w:rsid w:val="00D01F7C"/>
    <w:rsid w:val="00D02884"/>
    <w:rsid w:val="00D028C6"/>
    <w:rsid w:val="00D02F33"/>
    <w:rsid w:val="00D034DF"/>
    <w:rsid w:val="00D03938"/>
    <w:rsid w:val="00D104EF"/>
    <w:rsid w:val="00D120D9"/>
    <w:rsid w:val="00D12276"/>
    <w:rsid w:val="00D136D2"/>
    <w:rsid w:val="00D15DE7"/>
    <w:rsid w:val="00D16D7B"/>
    <w:rsid w:val="00D17DDD"/>
    <w:rsid w:val="00D22147"/>
    <w:rsid w:val="00D22D87"/>
    <w:rsid w:val="00D25B97"/>
    <w:rsid w:val="00D26171"/>
    <w:rsid w:val="00D26638"/>
    <w:rsid w:val="00D266CD"/>
    <w:rsid w:val="00D304BE"/>
    <w:rsid w:val="00D30BF3"/>
    <w:rsid w:val="00D32544"/>
    <w:rsid w:val="00D32ADD"/>
    <w:rsid w:val="00D33506"/>
    <w:rsid w:val="00D339A2"/>
    <w:rsid w:val="00D33E0F"/>
    <w:rsid w:val="00D34218"/>
    <w:rsid w:val="00D359E4"/>
    <w:rsid w:val="00D360A0"/>
    <w:rsid w:val="00D3640F"/>
    <w:rsid w:val="00D401F9"/>
    <w:rsid w:val="00D42061"/>
    <w:rsid w:val="00D43EDC"/>
    <w:rsid w:val="00D45E8B"/>
    <w:rsid w:val="00D46EA8"/>
    <w:rsid w:val="00D46F42"/>
    <w:rsid w:val="00D47559"/>
    <w:rsid w:val="00D5165C"/>
    <w:rsid w:val="00D51882"/>
    <w:rsid w:val="00D52059"/>
    <w:rsid w:val="00D54A4D"/>
    <w:rsid w:val="00D60F7D"/>
    <w:rsid w:val="00D62E96"/>
    <w:rsid w:val="00D6313A"/>
    <w:rsid w:val="00D667E7"/>
    <w:rsid w:val="00D7090D"/>
    <w:rsid w:val="00D7306F"/>
    <w:rsid w:val="00D7439C"/>
    <w:rsid w:val="00D76116"/>
    <w:rsid w:val="00D76295"/>
    <w:rsid w:val="00D7631F"/>
    <w:rsid w:val="00D7651C"/>
    <w:rsid w:val="00D8079B"/>
    <w:rsid w:val="00D83A15"/>
    <w:rsid w:val="00D862A3"/>
    <w:rsid w:val="00D90046"/>
    <w:rsid w:val="00D90C7D"/>
    <w:rsid w:val="00D93253"/>
    <w:rsid w:val="00D952EB"/>
    <w:rsid w:val="00D9582D"/>
    <w:rsid w:val="00DA0138"/>
    <w:rsid w:val="00DA101A"/>
    <w:rsid w:val="00DA26B3"/>
    <w:rsid w:val="00DA2D63"/>
    <w:rsid w:val="00DA5FF8"/>
    <w:rsid w:val="00DA77DB"/>
    <w:rsid w:val="00DB2C96"/>
    <w:rsid w:val="00DB2CE7"/>
    <w:rsid w:val="00DB3F87"/>
    <w:rsid w:val="00DB4FD2"/>
    <w:rsid w:val="00DB6FA5"/>
    <w:rsid w:val="00DC0618"/>
    <w:rsid w:val="00DC0D77"/>
    <w:rsid w:val="00DC1E10"/>
    <w:rsid w:val="00DC1E7A"/>
    <w:rsid w:val="00DC37A0"/>
    <w:rsid w:val="00DC422C"/>
    <w:rsid w:val="00DC7E38"/>
    <w:rsid w:val="00DD21FF"/>
    <w:rsid w:val="00DD2985"/>
    <w:rsid w:val="00DD643D"/>
    <w:rsid w:val="00DD7623"/>
    <w:rsid w:val="00DE0B67"/>
    <w:rsid w:val="00DE2C93"/>
    <w:rsid w:val="00DE4508"/>
    <w:rsid w:val="00DE6EB8"/>
    <w:rsid w:val="00E05F92"/>
    <w:rsid w:val="00E060E0"/>
    <w:rsid w:val="00E07D53"/>
    <w:rsid w:val="00E10466"/>
    <w:rsid w:val="00E135F9"/>
    <w:rsid w:val="00E14653"/>
    <w:rsid w:val="00E14C27"/>
    <w:rsid w:val="00E15663"/>
    <w:rsid w:val="00E204A8"/>
    <w:rsid w:val="00E20F5F"/>
    <w:rsid w:val="00E21588"/>
    <w:rsid w:val="00E22BF6"/>
    <w:rsid w:val="00E24586"/>
    <w:rsid w:val="00E24B39"/>
    <w:rsid w:val="00E279E0"/>
    <w:rsid w:val="00E3177C"/>
    <w:rsid w:val="00E3323A"/>
    <w:rsid w:val="00E34186"/>
    <w:rsid w:val="00E34C75"/>
    <w:rsid w:val="00E351B0"/>
    <w:rsid w:val="00E37018"/>
    <w:rsid w:val="00E4237D"/>
    <w:rsid w:val="00E42A78"/>
    <w:rsid w:val="00E4595A"/>
    <w:rsid w:val="00E45B0C"/>
    <w:rsid w:val="00E46A73"/>
    <w:rsid w:val="00E50D2C"/>
    <w:rsid w:val="00E526EF"/>
    <w:rsid w:val="00E535A9"/>
    <w:rsid w:val="00E54AB5"/>
    <w:rsid w:val="00E54CBB"/>
    <w:rsid w:val="00E561A5"/>
    <w:rsid w:val="00E572A7"/>
    <w:rsid w:val="00E57EB4"/>
    <w:rsid w:val="00E600B4"/>
    <w:rsid w:val="00E60E2D"/>
    <w:rsid w:val="00E6178A"/>
    <w:rsid w:val="00E635BA"/>
    <w:rsid w:val="00E63602"/>
    <w:rsid w:val="00E65D49"/>
    <w:rsid w:val="00E70EBD"/>
    <w:rsid w:val="00E71557"/>
    <w:rsid w:val="00E71B61"/>
    <w:rsid w:val="00E75028"/>
    <w:rsid w:val="00E7503F"/>
    <w:rsid w:val="00E75894"/>
    <w:rsid w:val="00E75972"/>
    <w:rsid w:val="00E75A4F"/>
    <w:rsid w:val="00E75B02"/>
    <w:rsid w:val="00E770CD"/>
    <w:rsid w:val="00E7711C"/>
    <w:rsid w:val="00E77C3C"/>
    <w:rsid w:val="00E77D6A"/>
    <w:rsid w:val="00E77DD1"/>
    <w:rsid w:val="00E81719"/>
    <w:rsid w:val="00E81F89"/>
    <w:rsid w:val="00E828E7"/>
    <w:rsid w:val="00E85076"/>
    <w:rsid w:val="00E85A5D"/>
    <w:rsid w:val="00E85DD0"/>
    <w:rsid w:val="00E86483"/>
    <w:rsid w:val="00E86AB9"/>
    <w:rsid w:val="00E86F17"/>
    <w:rsid w:val="00E870A5"/>
    <w:rsid w:val="00E92F2C"/>
    <w:rsid w:val="00E93C33"/>
    <w:rsid w:val="00E94134"/>
    <w:rsid w:val="00E96FF6"/>
    <w:rsid w:val="00EA0386"/>
    <w:rsid w:val="00EA0466"/>
    <w:rsid w:val="00EA1063"/>
    <w:rsid w:val="00EA1388"/>
    <w:rsid w:val="00EA158E"/>
    <w:rsid w:val="00EA27FC"/>
    <w:rsid w:val="00EA3570"/>
    <w:rsid w:val="00EA554F"/>
    <w:rsid w:val="00EA5E0E"/>
    <w:rsid w:val="00EA75DD"/>
    <w:rsid w:val="00EB483A"/>
    <w:rsid w:val="00EB6005"/>
    <w:rsid w:val="00EB7FC9"/>
    <w:rsid w:val="00EBEF2A"/>
    <w:rsid w:val="00EC05A4"/>
    <w:rsid w:val="00EC1E01"/>
    <w:rsid w:val="00EC6074"/>
    <w:rsid w:val="00EC72CC"/>
    <w:rsid w:val="00ED0BCB"/>
    <w:rsid w:val="00ED46DD"/>
    <w:rsid w:val="00ED6D96"/>
    <w:rsid w:val="00EE17D0"/>
    <w:rsid w:val="00EE6B11"/>
    <w:rsid w:val="00EE7B35"/>
    <w:rsid w:val="00EF10DF"/>
    <w:rsid w:val="00EF1119"/>
    <w:rsid w:val="00EF137C"/>
    <w:rsid w:val="00EF4B1F"/>
    <w:rsid w:val="00EF7154"/>
    <w:rsid w:val="00EF7EFF"/>
    <w:rsid w:val="00F014E1"/>
    <w:rsid w:val="00F01B14"/>
    <w:rsid w:val="00F0261B"/>
    <w:rsid w:val="00F03CFB"/>
    <w:rsid w:val="00F04192"/>
    <w:rsid w:val="00F04E98"/>
    <w:rsid w:val="00F04EC1"/>
    <w:rsid w:val="00F058C6"/>
    <w:rsid w:val="00F0742C"/>
    <w:rsid w:val="00F10E06"/>
    <w:rsid w:val="00F117BF"/>
    <w:rsid w:val="00F11DF4"/>
    <w:rsid w:val="00F130B5"/>
    <w:rsid w:val="00F138A3"/>
    <w:rsid w:val="00F157D6"/>
    <w:rsid w:val="00F20BE7"/>
    <w:rsid w:val="00F21236"/>
    <w:rsid w:val="00F22329"/>
    <w:rsid w:val="00F24585"/>
    <w:rsid w:val="00F24669"/>
    <w:rsid w:val="00F30A7A"/>
    <w:rsid w:val="00F30E3D"/>
    <w:rsid w:val="00F31EB8"/>
    <w:rsid w:val="00F34C0C"/>
    <w:rsid w:val="00F362FE"/>
    <w:rsid w:val="00F37FDA"/>
    <w:rsid w:val="00F41D8F"/>
    <w:rsid w:val="00F44C58"/>
    <w:rsid w:val="00F4528C"/>
    <w:rsid w:val="00F47F1E"/>
    <w:rsid w:val="00F51B5B"/>
    <w:rsid w:val="00F5252D"/>
    <w:rsid w:val="00F57939"/>
    <w:rsid w:val="00F60886"/>
    <w:rsid w:val="00F60E6F"/>
    <w:rsid w:val="00F61A32"/>
    <w:rsid w:val="00F64625"/>
    <w:rsid w:val="00F646E9"/>
    <w:rsid w:val="00F64F67"/>
    <w:rsid w:val="00F658C5"/>
    <w:rsid w:val="00F66075"/>
    <w:rsid w:val="00F701C8"/>
    <w:rsid w:val="00F70415"/>
    <w:rsid w:val="00F7414E"/>
    <w:rsid w:val="00F74515"/>
    <w:rsid w:val="00F75BA4"/>
    <w:rsid w:val="00F75CBE"/>
    <w:rsid w:val="00F7C16A"/>
    <w:rsid w:val="00F80F6F"/>
    <w:rsid w:val="00F81655"/>
    <w:rsid w:val="00F8174D"/>
    <w:rsid w:val="00F8237C"/>
    <w:rsid w:val="00F8270C"/>
    <w:rsid w:val="00F8301F"/>
    <w:rsid w:val="00F86D66"/>
    <w:rsid w:val="00F93D62"/>
    <w:rsid w:val="00F954B5"/>
    <w:rsid w:val="00F95F8F"/>
    <w:rsid w:val="00FA0821"/>
    <w:rsid w:val="00FA28F8"/>
    <w:rsid w:val="00FA2CC7"/>
    <w:rsid w:val="00FA5065"/>
    <w:rsid w:val="00FA5ACC"/>
    <w:rsid w:val="00FA5DCC"/>
    <w:rsid w:val="00FA62F0"/>
    <w:rsid w:val="00FB0C41"/>
    <w:rsid w:val="00FB0CB1"/>
    <w:rsid w:val="00FB21C3"/>
    <w:rsid w:val="00FB56D7"/>
    <w:rsid w:val="00FC3F60"/>
    <w:rsid w:val="00FC4007"/>
    <w:rsid w:val="00FC4A44"/>
    <w:rsid w:val="00FC574C"/>
    <w:rsid w:val="00FC5CDF"/>
    <w:rsid w:val="00FC64E2"/>
    <w:rsid w:val="00FC7392"/>
    <w:rsid w:val="00FD264F"/>
    <w:rsid w:val="00FD3EAB"/>
    <w:rsid w:val="00FD4054"/>
    <w:rsid w:val="00FD5054"/>
    <w:rsid w:val="00FD6748"/>
    <w:rsid w:val="00FE0145"/>
    <w:rsid w:val="00FE04AE"/>
    <w:rsid w:val="00FE06B8"/>
    <w:rsid w:val="00FE20D9"/>
    <w:rsid w:val="00FE3F85"/>
    <w:rsid w:val="00FE438C"/>
    <w:rsid w:val="00FE5020"/>
    <w:rsid w:val="00FE5E79"/>
    <w:rsid w:val="00FE630E"/>
    <w:rsid w:val="00FF2E1E"/>
    <w:rsid w:val="00FF5036"/>
    <w:rsid w:val="00FF59F3"/>
    <w:rsid w:val="00FF631B"/>
    <w:rsid w:val="00FF6D0F"/>
    <w:rsid w:val="0113542D"/>
    <w:rsid w:val="0119CF4C"/>
    <w:rsid w:val="017E62CA"/>
    <w:rsid w:val="018CA944"/>
    <w:rsid w:val="01C75ED2"/>
    <w:rsid w:val="01D52F36"/>
    <w:rsid w:val="01E42224"/>
    <w:rsid w:val="01FF7FEB"/>
    <w:rsid w:val="023FF5CE"/>
    <w:rsid w:val="02664A02"/>
    <w:rsid w:val="027AF58F"/>
    <w:rsid w:val="02941B86"/>
    <w:rsid w:val="02999228"/>
    <w:rsid w:val="02AFB836"/>
    <w:rsid w:val="02EB1AED"/>
    <w:rsid w:val="02F9C89F"/>
    <w:rsid w:val="030424C2"/>
    <w:rsid w:val="031496B2"/>
    <w:rsid w:val="031BA0EC"/>
    <w:rsid w:val="0340B23D"/>
    <w:rsid w:val="0354157A"/>
    <w:rsid w:val="035D03DA"/>
    <w:rsid w:val="03773A7E"/>
    <w:rsid w:val="03B6714E"/>
    <w:rsid w:val="04752C6F"/>
    <w:rsid w:val="048B64D3"/>
    <w:rsid w:val="04983D0C"/>
    <w:rsid w:val="04A3BD88"/>
    <w:rsid w:val="04D969DA"/>
    <w:rsid w:val="04E0E354"/>
    <w:rsid w:val="04E7229F"/>
    <w:rsid w:val="04E75FA5"/>
    <w:rsid w:val="04F9A88D"/>
    <w:rsid w:val="05306476"/>
    <w:rsid w:val="055ADD56"/>
    <w:rsid w:val="059482EB"/>
    <w:rsid w:val="05BF604D"/>
    <w:rsid w:val="05ED406F"/>
    <w:rsid w:val="060C0919"/>
    <w:rsid w:val="06109CE4"/>
    <w:rsid w:val="0643ABAB"/>
    <w:rsid w:val="064EC1A4"/>
    <w:rsid w:val="06782A6C"/>
    <w:rsid w:val="067852FF"/>
    <w:rsid w:val="069FD729"/>
    <w:rsid w:val="06E6739A"/>
    <w:rsid w:val="06F6B252"/>
    <w:rsid w:val="073E66C3"/>
    <w:rsid w:val="0743C2FE"/>
    <w:rsid w:val="075E57CE"/>
    <w:rsid w:val="076F0A4F"/>
    <w:rsid w:val="0772D9B8"/>
    <w:rsid w:val="0785E226"/>
    <w:rsid w:val="078E3FE6"/>
    <w:rsid w:val="07D83ADB"/>
    <w:rsid w:val="07D86D68"/>
    <w:rsid w:val="081ECEF1"/>
    <w:rsid w:val="08329123"/>
    <w:rsid w:val="0840EFCF"/>
    <w:rsid w:val="084AB888"/>
    <w:rsid w:val="085CCEB5"/>
    <w:rsid w:val="0882F14E"/>
    <w:rsid w:val="088CA5C4"/>
    <w:rsid w:val="08967BB7"/>
    <w:rsid w:val="089D3F56"/>
    <w:rsid w:val="08D24D83"/>
    <w:rsid w:val="08E698D9"/>
    <w:rsid w:val="092D7469"/>
    <w:rsid w:val="096CD6C1"/>
    <w:rsid w:val="09855A3B"/>
    <w:rsid w:val="09866B59"/>
    <w:rsid w:val="09B419BB"/>
    <w:rsid w:val="09B5EC05"/>
    <w:rsid w:val="09C8ABC2"/>
    <w:rsid w:val="09D0C64C"/>
    <w:rsid w:val="09F59BC7"/>
    <w:rsid w:val="0A06E6BC"/>
    <w:rsid w:val="0A24C2FD"/>
    <w:rsid w:val="0A62715F"/>
    <w:rsid w:val="0A834FEE"/>
    <w:rsid w:val="0AA3B6B4"/>
    <w:rsid w:val="0AC40CE6"/>
    <w:rsid w:val="0AE13AEF"/>
    <w:rsid w:val="0AE9207B"/>
    <w:rsid w:val="0AF1FB37"/>
    <w:rsid w:val="0B0E5517"/>
    <w:rsid w:val="0B108340"/>
    <w:rsid w:val="0B4A6405"/>
    <w:rsid w:val="0B67F43F"/>
    <w:rsid w:val="0BADF966"/>
    <w:rsid w:val="0BB39661"/>
    <w:rsid w:val="0BC1E8A1"/>
    <w:rsid w:val="0BC99B80"/>
    <w:rsid w:val="0C24395E"/>
    <w:rsid w:val="0C38E6D7"/>
    <w:rsid w:val="0C3B7629"/>
    <w:rsid w:val="0C707351"/>
    <w:rsid w:val="0C95A710"/>
    <w:rsid w:val="0C96E9CB"/>
    <w:rsid w:val="0C9D91A3"/>
    <w:rsid w:val="0CA3E00B"/>
    <w:rsid w:val="0CBADDE3"/>
    <w:rsid w:val="0CD75476"/>
    <w:rsid w:val="0CD917B7"/>
    <w:rsid w:val="0D4B3E17"/>
    <w:rsid w:val="0D6C1BC9"/>
    <w:rsid w:val="0DB24A70"/>
    <w:rsid w:val="0DC9C290"/>
    <w:rsid w:val="0DD70F8D"/>
    <w:rsid w:val="0E144A66"/>
    <w:rsid w:val="0E151457"/>
    <w:rsid w:val="0E346EC9"/>
    <w:rsid w:val="0E58CB5E"/>
    <w:rsid w:val="0E73746A"/>
    <w:rsid w:val="0E74E818"/>
    <w:rsid w:val="0EC4745A"/>
    <w:rsid w:val="0EC4A61C"/>
    <w:rsid w:val="0EDB9847"/>
    <w:rsid w:val="0EEAE508"/>
    <w:rsid w:val="0F300578"/>
    <w:rsid w:val="0F3B4431"/>
    <w:rsid w:val="0F4DF98D"/>
    <w:rsid w:val="0F6D388B"/>
    <w:rsid w:val="0F87B916"/>
    <w:rsid w:val="0FE1C63A"/>
    <w:rsid w:val="1000A3B9"/>
    <w:rsid w:val="102FCC4A"/>
    <w:rsid w:val="1044A4BE"/>
    <w:rsid w:val="104F975E"/>
    <w:rsid w:val="105F2045"/>
    <w:rsid w:val="10678F2E"/>
    <w:rsid w:val="10837C3B"/>
    <w:rsid w:val="1088B38E"/>
    <w:rsid w:val="10D4BE8A"/>
    <w:rsid w:val="10D8C54D"/>
    <w:rsid w:val="112674C4"/>
    <w:rsid w:val="11547194"/>
    <w:rsid w:val="11908CD7"/>
    <w:rsid w:val="128B2316"/>
    <w:rsid w:val="1297936D"/>
    <w:rsid w:val="12F28C1C"/>
    <w:rsid w:val="1315E3FD"/>
    <w:rsid w:val="13217447"/>
    <w:rsid w:val="1338447B"/>
    <w:rsid w:val="135D9F9C"/>
    <w:rsid w:val="138F7B39"/>
    <w:rsid w:val="13927F48"/>
    <w:rsid w:val="13BE5E2A"/>
    <w:rsid w:val="13EF0CA8"/>
    <w:rsid w:val="14053E9E"/>
    <w:rsid w:val="141A527D"/>
    <w:rsid w:val="144F9E8C"/>
    <w:rsid w:val="147CBCFF"/>
    <w:rsid w:val="1495DEB0"/>
    <w:rsid w:val="14975441"/>
    <w:rsid w:val="149ED120"/>
    <w:rsid w:val="14D4ADD9"/>
    <w:rsid w:val="14DB27CD"/>
    <w:rsid w:val="152383BF"/>
    <w:rsid w:val="1524D7D8"/>
    <w:rsid w:val="153358E1"/>
    <w:rsid w:val="1535E825"/>
    <w:rsid w:val="1536B408"/>
    <w:rsid w:val="155C542B"/>
    <w:rsid w:val="1565D1D8"/>
    <w:rsid w:val="1566228C"/>
    <w:rsid w:val="1570B130"/>
    <w:rsid w:val="15824D34"/>
    <w:rsid w:val="15A82FAD"/>
    <w:rsid w:val="15E95DB8"/>
    <w:rsid w:val="15FABB2D"/>
    <w:rsid w:val="161F0039"/>
    <w:rsid w:val="1666FC4F"/>
    <w:rsid w:val="166EC3D0"/>
    <w:rsid w:val="1696644F"/>
    <w:rsid w:val="16AFBAFF"/>
    <w:rsid w:val="16B1E62F"/>
    <w:rsid w:val="16B6C3BB"/>
    <w:rsid w:val="16EF4383"/>
    <w:rsid w:val="16F49ABF"/>
    <w:rsid w:val="1713D837"/>
    <w:rsid w:val="17347F9F"/>
    <w:rsid w:val="173F5BB1"/>
    <w:rsid w:val="17B0EEA6"/>
    <w:rsid w:val="17B7BE39"/>
    <w:rsid w:val="17D89D40"/>
    <w:rsid w:val="17E8D77D"/>
    <w:rsid w:val="17EF227B"/>
    <w:rsid w:val="180BB59E"/>
    <w:rsid w:val="18209FCA"/>
    <w:rsid w:val="1846A8C4"/>
    <w:rsid w:val="1849C3FF"/>
    <w:rsid w:val="184BEF0E"/>
    <w:rsid w:val="1879F7AF"/>
    <w:rsid w:val="1892F78D"/>
    <w:rsid w:val="18AFA898"/>
    <w:rsid w:val="18C53276"/>
    <w:rsid w:val="18C5E80D"/>
    <w:rsid w:val="18CE5006"/>
    <w:rsid w:val="18D3CF62"/>
    <w:rsid w:val="19004A04"/>
    <w:rsid w:val="19AB78DE"/>
    <w:rsid w:val="19E17703"/>
    <w:rsid w:val="19E59460"/>
    <w:rsid w:val="19E9FF3F"/>
    <w:rsid w:val="19FEBCBD"/>
    <w:rsid w:val="1A429C1A"/>
    <w:rsid w:val="1A4DAE06"/>
    <w:rsid w:val="1A5B9A31"/>
    <w:rsid w:val="1AA7C144"/>
    <w:rsid w:val="1B1F1174"/>
    <w:rsid w:val="1B39E6C2"/>
    <w:rsid w:val="1B4B7427"/>
    <w:rsid w:val="1B59478A"/>
    <w:rsid w:val="1B5DF339"/>
    <w:rsid w:val="1B7708E6"/>
    <w:rsid w:val="1B9B3BDD"/>
    <w:rsid w:val="1C21C693"/>
    <w:rsid w:val="1C266C4F"/>
    <w:rsid w:val="1C589F3C"/>
    <w:rsid w:val="1C6659A9"/>
    <w:rsid w:val="1C7A9343"/>
    <w:rsid w:val="1C8E84A1"/>
    <w:rsid w:val="1CAAA31D"/>
    <w:rsid w:val="1CBB7A1F"/>
    <w:rsid w:val="1CF623AB"/>
    <w:rsid w:val="1D254451"/>
    <w:rsid w:val="1D371E7E"/>
    <w:rsid w:val="1D4E6460"/>
    <w:rsid w:val="1D858FD2"/>
    <w:rsid w:val="1D98C1B8"/>
    <w:rsid w:val="1DA5F215"/>
    <w:rsid w:val="1DAE74EB"/>
    <w:rsid w:val="1DB34192"/>
    <w:rsid w:val="1DD05BC0"/>
    <w:rsid w:val="1DDAE55D"/>
    <w:rsid w:val="1E261F70"/>
    <w:rsid w:val="1E2A5502"/>
    <w:rsid w:val="1E5EC781"/>
    <w:rsid w:val="1E673A4C"/>
    <w:rsid w:val="1E6E59B1"/>
    <w:rsid w:val="1E76EBC2"/>
    <w:rsid w:val="1E916DBD"/>
    <w:rsid w:val="1EC9296C"/>
    <w:rsid w:val="1ED7F17D"/>
    <w:rsid w:val="1F3FBEF2"/>
    <w:rsid w:val="1FE9445E"/>
    <w:rsid w:val="1FEE404B"/>
    <w:rsid w:val="202D0688"/>
    <w:rsid w:val="20978E53"/>
    <w:rsid w:val="209B9622"/>
    <w:rsid w:val="20A6F5B0"/>
    <w:rsid w:val="20C6D90F"/>
    <w:rsid w:val="211AD11B"/>
    <w:rsid w:val="21278647"/>
    <w:rsid w:val="21303B99"/>
    <w:rsid w:val="2168A451"/>
    <w:rsid w:val="2179D81D"/>
    <w:rsid w:val="219569AC"/>
    <w:rsid w:val="21A2D5C0"/>
    <w:rsid w:val="21A54BCA"/>
    <w:rsid w:val="21EE3EC8"/>
    <w:rsid w:val="21F66979"/>
    <w:rsid w:val="21F676DA"/>
    <w:rsid w:val="2209790F"/>
    <w:rsid w:val="2268A34B"/>
    <w:rsid w:val="2269C02E"/>
    <w:rsid w:val="229F79FB"/>
    <w:rsid w:val="22D107AB"/>
    <w:rsid w:val="22F2C943"/>
    <w:rsid w:val="230474B2"/>
    <w:rsid w:val="2383C28C"/>
    <w:rsid w:val="238C76A6"/>
    <w:rsid w:val="238DFBF7"/>
    <w:rsid w:val="238EA1B5"/>
    <w:rsid w:val="23A54970"/>
    <w:rsid w:val="23C36DAB"/>
    <w:rsid w:val="23DE6183"/>
    <w:rsid w:val="23E285E2"/>
    <w:rsid w:val="240BA53E"/>
    <w:rsid w:val="2413B01B"/>
    <w:rsid w:val="241B05D6"/>
    <w:rsid w:val="2439803A"/>
    <w:rsid w:val="245BC704"/>
    <w:rsid w:val="2461FD9B"/>
    <w:rsid w:val="24AC7A89"/>
    <w:rsid w:val="24B93F15"/>
    <w:rsid w:val="24DE601C"/>
    <w:rsid w:val="24DEFBD1"/>
    <w:rsid w:val="25023AEC"/>
    <w:rsid w:val="25278228"/>
    <w:rsid w:val="2545CA73"/>
    <w:rsid w:val="2547E528"/>
    <w:rsid w:val="259BD383"/>
    <w:rsid w:val="25EE46AB"/>
    <w:rsid w:val="261828D2"/>
    <w:rsid w:val="262CEB3E"/>
    <w:rsid w:val="26405829"/>
    <w:rsid w:val="26421052"/>
    <w:rsid w:val="26532055"/>
    <w:rsid w:val="265F51E4"/>
    <w:rsid w:val="26A5333E"/>
    <w:rsid w:val="26C413F0"/>
    <w:rsid w:val="27A33F69"/>
    <w:rsid w:val="2808F131"/>
    <w:rsid w:val="28460FA6"/>
    <w:rsid w:val="2859C929"/>
    <w:rsid w:val="288042A3"/>
    <w:rsid w:val="2889FFE5"/>
    <w:rsid w:val="288F8214"/>
    <w:rsid w:val="28A119F6"/>
    <w:rsid w:val="28BA5783"/>
    <w:rsid w:val="28BCB3CA"/>
    <w:rsid w:val="28DD6F0E"/>
    <w:rsid w:val="28E7213E"/>
    <w:rsid w:val="28E931C7"/>
    <w:rsid w:val="291FF9A7"/>
    <w:rsid w:val="2946DB92"/>
    <w:rsid w:val="297B7393"/>
    <w:rsid w:val="29803C80"/>
    <w:rsid w:val="29A11E88"/>
    <w:rsid w:val="29D6F1EE"/>
    <w:rsid w:val="29F509DE"/>
    <w:rsid w:val="29FBB82A"/>
    <w:rsid w:val="2A03A5B0"/>
    <w:rsid w:val="2A69F747"/>
    <w:rsid w:val="2A76383C"/>
    <w:rsid w:val="2A8089C3"/>
    <w:rsid w:val="2A900D05"/>
    <w:rsid w:val="2A9F005E"/>
    <w:rsid w:val="2AA11056"/>
    <w:rsid w:val="2AA5E8C9"/>
    <w:rsid w:val="2AA8591F"/>
    <w:rsid w:val="2AAF1701"/>
    <w:rsid w:val="2AB235AD"/>
    <w:rsid w:val="2AC1B7CE"/>
    <w:rsid w:val="2AC76CF0"/>
    <w:rsid w:val="2AF06B13"/>
    <w:rsid w:val="2B14F966"/>
    <w:rsid w:val="2B1B567C"/>
    <w:rsid w:val="2B282EB5"/>
    <w:rsid w:val="2B286B3B"/>
    <w:rsid w:val="2B3C466D"/>
    <w:rsid w:val="2B5A3183"/>
    <w:rsid w:val="2BB4F22F"/>
    <w:rsid w:val="2BCE8368"/>
    <w:rsid w:val="2BD77136"/>
    <w:rsid w:val="2BEC3EBD"/>
    <w:rsid w:val="2BF1F845"/>
    <w:rsid w:val="2C00EADC"/>
    <w:rsid w:val="2C2D873C"/>
    <w:rsid w:val="2C36C45B"/>
    <w:rsid w:val="2C4D3D1D"/>
    <w:rsid w:val="2C57B95E"/>
    <w:rsid w:val="2C7825BB"/>
    <w:rsid w:val="2C8A6CEC"/>
    <w:rsid w:val="2CAF1B60"/>
    <w:rsid w:val="2CC7756E"/>
    <w:rsid w:val="2CDE18AD"/>
    <w:rsid w:val="2CEF3554"/>
    <w:rsid w:val="2CF360FA"/>
    <w:rsid w:val="2CFF3D5C"/>
    <w:rsid w:val="2D0408A0"/>
    <w:rsid w:val="2D14663A"/>
    <w:rsid w:val="2D275D42"/>
    <w:rsid w:val="2D29BF27"/>
    <w:rsid w:val="2D32A2E0"/>
    <w:rsid w:val="2D34C545"/>
    <w:rsid w:val="2D3F8B69"/>
    <w:rsid w:val="2D64D684"/>
    <w:rsid w:val="2D7A6F8A"/>
    <w:rsid w:val="2D8264E6"/>
    <w:rsid w:val="2D893617"/>
    <w:rsid w:val="2D926794"/>
    <w:rsid w:val="2DB82A85"/>
    <w:rsid w:val="2DCFE521"/>
    <w:rsid w:val="2DDE2B9B"/>
    <w:rsid w:val="2DFD846A"/>
    <w:rsid w:val="2E0AACA1"/>
    <w:rsid w:val="2EA9748A"/>
    <w:rsid w:val="2ED095A6"/>
    <w:rsid w:val="2EDAAA31"/>
    <w:rsid w:val="2EEF5CB4"/>
    <w:rsid w:val="2F291B0B"/>
    <w:rsid w:val="2F5662C2"/>
    <w:rsid w:val="2F6FA6F9"/>
    <w:rsid w:val="2FA38DC4"/>
    <w:rsid w:val="2FAE514E"/>
    <w:rsid w:val="30247018"/>
    <w:rsid w:val="303D49E6"/>
    <w:rsid w:val="304F015B"/>
    <w:rsid w:val="30504076"/>
    <w:rsid w:val="305796EF"/>
    <w:rsid w:val="308164A0"/>
    <w:rsid w:val="30847730"/>
    <w:rsid w:val="309D7658"/>
    <w:rsid w:val="30A67B13"/>
    <w:rsid w:val="30B3F9FE"/>
    <w:rsid w:val="30CF3E46"/>
    <w:rsid w:val="30DF6CB0"/>
    <w:rsid w:val="30E80202"/>
    <w:rsid w:val="30E87C5E"/>
    <w:rsid w:val="3124DFE9"/>
    <w:rsid w:val="312DDC62"/>
    <w:rsid w:val="313DFD45"/>
    <w:rsid w:val="3144C05E"/>
    <w:rsid w:val="317CC66E"/>
    <w:rsid w:val="31DE6F6C"/>
    <w:rsid w:val="31DFDE90"/>
    <w:rsid w:val="31E0A3D0"/>
    <w:rsid w:val="3210E2A4"/>
    <w:rsid w:val="322FCE80"/>
    <w:rsid w:val="32454D58"/>
    <w:rsid w:val="3253D314"/>
    <w:rsid w:val="326798BE"/>
    <w:rsid w:val="328EAC0B"/>
    <w:rsid w:val="32A35644"/>
    <w:rsid w:val="32B2BEB0"/>
    <w:rsid w:val="32B78673"/>
    <w:rsid w:val="32C9ACC3"/>
    <w:rsid w:val="32DD91C6"/>
    <w:rsid w:val="32F21112"/>
    <w:rsid w:val="330BC7CB"/>
    <w:rsid w:val="334DA8A5"/>
    <w:rsid w:val="336C083D"/>
    <w:rsid w:val="337FBA8C"/>
    <w:rsid w:val="3385D4AA"/>
    <w:rsid w:val="338BD72D"/>
    <w:rsid w:val="33D41808"/>
    <w:rsid w:val="3413B844"/>
    <w:rsid w:val="34428266"/>
    <w:rsid w:val="3470FFC8"/>
    <w:rsid w:val="349E0D80"/>
    <w:rsid w:val="35187E74"/>
    <w:rsid w:val="3531028E"/>
    <w:rsid w:val="35465857"/>
    <w:rsid w:val="35488366"/>
    <w:rsid w:val="356FE869"/>
    <w:rsid w:val="35876B21"/>
    <w:rsid w:val="35C325D2"/>
    <w:rsid w:val="35C5A446"/>
    <w:rsid w:val="35DAF706"/>
    <w:rsid w:val="35EEE26F"/>
    <w:rsid w:val="35EF7CE6"/>
    <w:rsid w:val="35F294A5"/>
    <w:rsid w:val="35F56E34"/>
    <w:rsid w:val="3607E12B"/>
    <w:rsid w:val="36171E55"/>
    <w:rsid w:val="36278C71"/>
    <w:rsid w:val="367EB2EA"/>
    <w:rsid w:val="36877B6E"/>
    <w:rsid w:val="368DF28D"/>
    <w:rsid w:val="36BC6CEA"/>
    <w:rsid w:val="36D62C03"/>
    <w:rsid w:val="36E453C7"/>
    <w:rsid w:val="36E8909B"/>
    <w:rsid w:val="36EEC22B"/>
    <w:rsid w:val="3702E391"/>
    <w:rsid w:val="37043130"/>
    <w:rsid w:val="375D4866"/>
    <w:rsid w:val="376174A7"/>
    <w:rsid w:val="37619081"/>
    <w:rsid w:val="37640E42"/>
    <w:rsid w:val="3778FFCB"/>
    <w:rsid w:val="37833682"/>
    <w:rsid w:val="38027D6F"/>
    <w:rsid w:val="3822842A"/>
    <w:rsid w:val="382A971E"/>
    <w:rsid w:val="384505D0"/>
    <w:rsid w:val="384509F7"/>
    <w:rsid w:val="38538B00"/>
    <w:rsid w:val="3856642A"/>
    <w:rsid w:val="385E7C4C"/>
    <w:rsid w:val="386BC223"/>
    <w:rsid w:val="389E12FB"/>
    <w:rsid w:val="38D1B863"/>
    <w:rsid w:val="391297C8"/>
    <w:rsid w:val="393EC538"/>
    <w:rsid w:val="39BE7848"/>
    <w:rsid w:val="39C05CCE"/>
    <w:rsid w:val="3A03CCC7"/>
    <w:rsid w:val="3A167777"/>
    <w:rsid w:val="3A303B61"/>
    <w:rsid w:val="3A9D5800"/>
    <w:rsid w:val="3AE0B670"/>
    <w:rsid w:val="3B14B1E9"/>
    <w:rsid w:val="3B5288ED"/>
    <w:rsid w:val="3B5E79B5"/>
    <w:rsid w:val="3BDD2058"/>
    <w:rsid w:val="3C0005A2"/>
    <w:rsid w:val="3C04863E"/>
    <w:rsid w:val="3C193EF9"/>
    <w:rsid w:val="3C36B617"/>
    <w:rsid w:val="3C3BBFF0"/>
    <w:rsid w:val="3C9028EA"/>
    <w:rsid w:val="3C995CD6"/>
    <w:rsid w:val="3CD5EE92"/>
    <w:rsid w:val="3CD8A68E"/>
    <w:rsid w:val="3D16EF8E"/>
    <w:rsid w:val="3D2F3C03"/>
    <w:rsid w:val="3D81756D"/>
    <w:rsid w:val="3D84E7CB"/>
    <w:rsid w:val="3D9C1558"/>
    <w:rsid w:val="3DA48C22"/>
    <w:rsid w:val="3DA6DE8C"/>
    <w:rsid w:val="3DAC5B7F"/>
    <w:rsid w:val="3DC48A70"/>
    <w:rsid w:val="3DDF008E"/>
    <w:rsid w:val="3E10524D"/>
    <w:rsid w:val="3E3EAC02"/>
    <w:rsid w:val="3E76AA6C"/>
    <w:rsid w:val="3E80773D"/>
    <w:rsid w:val="3E917AF0"/>
    <w:rsid w:val="3E9B851A"/>
    <w:rsid w:val="3EAE5D7D"/>
    <w:rsid w:val="3EE23620"/>
    <w:rsid w:val="3F17B4AF"/>
    <w:rsid w:val="3F281054"/>
    <w:rsid w:val="3F440E73"/>
    <w:rsid w:val="3F49714A"/>
    <w:rsid w:val="3F8C4428"/>
    <w:rsid w:val="3F8CC176"/>
    <w:rsid w:val="3FEBFDE1"/>
    <w:rsid w:val="3FF16545"/>
    <w:rsid w:val="40059CFF"/>
    <w:rsid w:val="40129FA3"/>
    <w:rsid w:val="4014916F"/>
    <w:rsid w:val="401A5767"/>
    <w:rsid w:val="4026BE7F"/>
    <w:rsid w:val="4036A75C"/>
    <w:rsid w:val="405A5F17"/>
    <w:rsid w:val="406B6467"/>
    <w:rsid w:val="4095362B"/>
    <w:rsid w:val="409AE182"/>
    <w:rsid w:val="40CE3F56"/>
    <w:rsid w:val="410B90A2"/>
    <w:rsid w:val="4119684D"/>
    <w:rsid w:val="41365986"/>
    <w:rsid w:val="4147A6AE"/>
    <w:rsid w:val="4185E596"/>
    <w:rsid w:val="418E51E8"/>
    <w:rsid w:val="41A26723"/>
    <w:rsid w:val="41AE3810"/>
    <w:rsid w:val="41B061D0"/>
    <w:rsid w:val="41C0B730"/>
    <w:rsid w:val="41F9B204"/>
    <w:rsid w:val="42008E07"/>
    <w:rsid w:val="422AC8E6"/>
    <w:rsid w:val="426ECB9F"/>
    <w:rsid w:val="427BAF35"/>
    <w:rsid w:val="42A36722"/>
    <w:rsid w:val="42BA0E26"/>
    <w:rsid w:val="42BF2A32"/>
    <w:rsid w:val="42C40141"/>
    <w:rsid w:val="42C8D540"/>
    <w:rsid w:val="42CB753D"/>
    <w:rsid w:val="43397711"/>
    <w:rsid w:val="433A6BF9"/>
    <w:rsid w:val="43408714"/>
    <w:rsid w:val="4381CEA0"/>
    <w:rsid w:val="43AD6756"/>
    <w:rsid w:val="43C0D78F"/>
    <w:rsid w:val="43C3006A"/>
    <w:rsid w:val="43D819D6"/>
    <w:rsid w:val="43EB7FF2"/>
    <w:rsid w:val="43F63DAC"/>
    <w:rsid w:val="43FC4EBE"/>
    <w:rsid w:val="440473BF"/>
    <w:rsid w:val="442E3DE3"/>
    <w:rsid w:val="443330FF"/>
    <w:rsid w:val="4436E442"/>
    <w:rsid w:val="44405172"/>
    <w:rsid w:val="4476E8B1"/>
    <w:rsid w:val="44855791"/>
    <w:rsid w:val="449B4656"/>
    <w:rsid w:val="44A06E36"/>
    <w:rsid w:val="44B46EB3"/>
    <w:rsid w:val="44C95F09"/>
    <w:rsid w:val="4521FABD"/>
    <w:rsid w:val="4557C07A"/>
    <w:rsid w:val="45655C5F"/>
    <w:rsid w:val="45A20329"/>
    <w:rsid w:val="45C98084"/>
    <w:rsid w:val="4612B53B"/>
    <w:rsid w:val="4623A7F8"/>
    <w:rsid w:val="46254E6B"/>
    <w:rsid w:val="46395245"/>
    <w:rsid w:val="46779A6D"/>
    <w:rsid w:val="46881C25"/>
    <w:rsid w:val="4690DF03"/>
    <w:rsid w:val="46B38DEE"/>
    <w:rsid w:val="46D959D0"/>
    <w:rsid w:val="46F9B8DB"/>
    <w:rsid w:val="46FF3344"/>
    <w:rsid w:val="4728E62F"/>
    <w:rsid w:val="47443613"/>
    <w:rsid w:val="474F24D4"/>
    <w:rsid w:val="478C485A"/>
    <w:rsid w:val="47F071F8"/>
    <w:rsid w:val="480517B1"/>
    <w:rsid w:val="48264103"/>
    <w:rsid w:val="48397AE1"/>
    <w:rsid w:val="48473572"/>
    <w:rsid w:val="484BC95A"/>
    <w:rsid w:val="48752A31"/>
    <w:rsid w:val="4895893C"/>
    <w:rsid w:val="48BEF115"/>
    <w:rsid w:val="48D95E56"/>
    <w:rsid w:val="48FC6821"/>
    <w:rsid w:val="492C72A5"/>
    <w:rsid w:val="4941970B"/>
    <w:rsid w:val="4970E288"/>
    <w:rsid w:val="497A0F16"/>
    <w:rsid w:val="49880E59"/>
    <w:rsid w:val="4998478B"/>
    <w:rsid w:val="49A97469"/>
    <w:rsid w:val="49B9981D"/>
    <w:rsid w:val="4A10FA92"/>
    <w:rsid w:val="4A2DC087"/>
    <w:rsid w:val="4A518779"/>
    <w:rsid w:val="4A5AC176"/>
    <w:rsid w:val="4A61D891"/>
    <w:rsid w:val="4A77F200"/>
    <w:rsid w:val="4AAD9F81"/>
    <w:rsid w:val="4ADA410E"/>
    <w:rsid w:val="4AE70A7A"/>
    <w:rsid w:val="4B107BF2"/>
    <w:rsid w:val="4B358C3C"/>
    <w:rsid w:val="4B4B9AA4"/>
    <w:rsid w:val="4B4F21D4"/>
    <w:rsid w:val="4B78BE81"/>
    <w:rsid w:val="4B878490"/>
    <w:rsid w:val="4B99BF98"/>
    <w:rsid w:val="4BA7140F"/>
    <w:rsid w:val="4BAC03AE"/>
    <w:rsid w:val="4BC2464B"/>
    <w:rsid w:val="4BD45D8E"/>
    <w:rsid w:val="4BF0E15C"/>
    <w:rsid w:val="4C1DF1BA"/>
    <w:rsid w:val="4C86BCFB"/>
    <w:rsid w:val="4C9E192D"/>
    <w:rsid w:val="4CA85744"/>
    <w:rsid w:val="4CBB6F1A"/>
    <w:rsid w:val="4CC8E5C8"/>
    <w:rsid w:val="4CD31387"/>
    <w:rsid w:val="4CE76B05"/>
    <w:rsid w:val="4CF1CABE"/>
    <w:rsid w:val="4D0F748E"/>
    <w:rsid w:val="4D28B0E6"/>
    <w:rsid w:val="4D3C64AB"/>
    <w:rsid w:val="4D646A59"/>
    <w:rsid w:val="4D926238"/>
    <w:rsid w:val="4D9F9F48"/>
    <w:rsid w:val="4DCDBA4B"/>
    <w:rsid w:val="4DCEF1B9"/>
    <w:rsid w:val="4E027689"/>
    <w:rsid w:val="4E14DA87"/>
    <w:rsid w:val="4E295B44"/>
    <w:rsid w:val="4E2C6ECE"/>
    <w:rsid w:val="4E2EB9DD"/>
    <w:rsid w:val="4E33F136"/>
    <w:rsid w:val="4E3AF131"/>
    <w:rsid w:val="4E6D15F8"/>
    <w:rsid w:val="4E8BF1B9"/>
    <w:rsid w:val="4EBC40E5"/>
    <w:rsid w:val="4ED8350C"/>
    <w:rsid w:val="4EE12318"/>
    <w:rsid w:val="4F0017F5"/>
    <w:rsid w:val="4F2E3299"/>
    <w:rsid w:val="4F3D08E8"/>
    <w:rsid w:val="4F627D53"/>
    <w:rsid w:val="4F7944AA"/>
    <w:rsid w:val="4F86D8D7"/>
    <w:rsid w:val="4FD5C736"/>
    <w:rsid w:val="500A5F76"/>
    <w:rsid w:val="5013BD55"/>
    <w:rsid w:val="5026CD83"/>
    <w:rsid w:val="505EF088"/>
    <w:rsid w:val="50AE3E90"/>
    <w:rsid w:val="5101194E"/>
    <w:rsid w:val="5146EA01"/>
    <w:rsid w:val="5171BDC9"/>
    <w:rsid w:val="51C50C84"/>
    <w:rsid w:val="51FF650B"/>
    <w:rsid w:val="5237DB7C"/>
    <w:rsid w:val="52414BF3"/>
    <w:rsid w:val="52531D40"/>
    <w:rsid w:val="528E9638"/>
    <w:rsid w:val="529E6A93"/>
    <w:rsid w:val="52E97C01"/>
    <w:rsid w:val="52ED535F"/>
    <w:rsid w:val="530A3426"/>
    <w:rsid w:val="531853BE"/>
    <w:rsid w:val="5322E8F6"/>
    <w:rsid w:val="533F29D1"/>
    <w:rsid w:val="5345A4F0"/>
    <w:rsid w:val="53471757"/>
    <w:rsid w:val="535038F4"/>
    <w:rsid w:val="53881B6C"/>
    <w:rsid w:val="5390ACCC"/>
    <w:rsid w:val="53934875"/>
    <w:rsid w:val="539F9E79"/>
    <w:rsid w:val="53EAD4A4"/>
    <w:rsid w:val="54B16A20"/>
    <w:rsid w:val="54EC0955"/>
    <w:rsid w:val="54FF7443"/>
    <w:rsid w:val="55554BD6"/>
    <w:rsid w:val="55997FF0"/>
    <w:rsid w:val="55BA492B"/>
    <w:rsid w:val="55F50E70"/>
    <w:rsid w:val="561F0B75"/>
    <w:rsid w:val="5620E38B"/>
    <w:rsid w:val="5620EC61"/>
    <w:rsid w:val="567EB819"/>
    <w:rsid w:val="568007A2"/>
    <w:rsid w:val="56CE578F"/>
    <w:rsid w:val="57192E83"/>
    <w:rsid w:val="572D6801"/>
    <w:rsid w:val="573523EE"/>
    <w:rsid w:val="5767AFB2"/>
    <w:rsid w:val="577696FC"/>
    <w:rsid w:val="57B639D8"/>
    <w:rsid w:val="57BB2849"/>
    <w:rsid w:val="57C713F2"/>
    <w:rsid w:val="57DEC4FB"/>
    <w:rsid w:val="58437A9C"/>
    <w:rsid w:val="584A1545"/>
    <w:rsid w:val="58633699"/>
    <w:rsid w:val="58647556"/>
    <w:rsid w:val="588BE90A"/>
    <w:rsid w:val="5891F1AD"/>
    <w:rsid w:val="589A767F"/>
    <w:rsid w:val="58ADFF8D"/>
    <w:rsid w:val="58BB3C6F"/>
    <w:rsid w:val="58D0F44F"/>
    <w:rsid w:val="58F123C2"/>
    <w:rsid w:val="594181EC"/>
    <w:rsid w:val="595AE285"/>
    <w:rsid w:val="59A01982"/>
    <w:rsid w:val="59B40033"/>
    <w:rsid w:val="59CAB909"/>
    <w:rsid w:val="59DD6AEE"/>
    <w:rsid w:val="59EBAF3E"/>
    <w:rsid w:val="59FA5B89"/>
    <w:rsid w:val="5A0289F9"/>
    <w:rsid w:val="5A1F4133"/>
    <w:rsid w:val="5A4ADAE7"/>
    <w:rsid w:val="5AA52FFA"/>
    <w:rsid w:val="5B4A3BB6"/>
    <w:rsid w:val="5B58FFC2"/>
    <w:rsid w:val="5B82555F"/>
    <w:rsid w:val="5BA7E519"/>
    <w:rsid w:val="5BCE8C28"/>
    <w:rsid w:val="5C3DE09E"/>
    <w:rsid w:val="5C480276"/>
    <w:rsid w:val="5C9262EF"/>
    <w:rsid w:val="5CC26AB1"/>
    <w:rsid w:val="5CD44EC8"/>
    <w:rsid w:val="5CDF0812"/>
    <w:rsid w:val="5CE7B72F"/>
    <w:rsid w:val="5D41AF76"/>
    <w:rsid w:val="5D5DB037"/>
    <w:rsid w:val="5DE1F73F"/>
    <w:rsid w:val="5E335BC1"/>
    <w:rsid w:val="5E3959B4"/>
    <w:rsid w:val="5E3C4A7D"/>
    <w:rsid w:val="5E728A8E"/>
    <w:rsid w:val="5E7647F8"/>
    <w:rsid w:val="5EA954C9"/>
    <w:rsid w:val="5EAF203C"/>
    <w:rsid w:val="5ED4F779"/>
    <w:rsid w:val="5EDBB03E"/>
    <w:rsid w:val="5EDF85DB"/>
    <w:rsid w:val="5EE83EE9"/>
    <w:rsid w:val="5F24012C"/>
    <w:rsid w:val="5F5FF38C"/>
    <w:rsid w:val="5F904DFB"/>
    <w:rsid w:val="5FA00D68"/>
    <w:rsid w:val="5FCB5B48"/>
    <w:rsid w:val="5FD6003D"/>
    <w:rsid w:val="5FE7E00C"/>
    <w:rsid w:val="5FEC13C3"/>
    <w:rsid w:val="601A9B26"/>
    <w:rsid w:val="6027C04E"/>
    <w:rsid w:val="604AF09D"/>
    <w:rsid w:val="607B563C"/>
    <w:rsid w:val="60C4ECAD"/>
    <w:rsid w:val="60DE7F4D"/>
    <w:rsid w:val="60E8144A"/>
    <w:rsid w:val="60EA1B43"/>
    <w:rsid w:val="619824DE"/>
    <w:rsid w:val="61E3E6ED"/>
    <w:rsid w:val="621B9DEC"/>
    <w:rsid w:val="62286E5B"/>
    <w:rsid w:val="623BDF4F"/>
    <w:rsid w:val="6256975A"/>
    <w:rsid w:val="6282FDD5"/>
    <w:rsid w:val="62855840"/>
    <w:rsid w:val="62CFB122"/>
    <w:rsid w:val="62ECE069"/>
    <w:rsid w:val="6320A6FB"/>
    <w:rsid w:val="63554D9B"/>
    <w:rsid w:val="635CAE87"/>
    <w:rsid w:val="6364D9CB"/>
    <w:rsid w:val="63AF2161"/>
    <w:rsid w:val="63B68DC9"/>
    <w:rsid w:val="63B7FF8C"/>
    <w:rsid w:val="63B86D66"/>
    <w:rsid w:val="63C42F4A"/>
    <w:rsid w:val="63C43E5E"/>
    <w:rsid w:val="642A3A72"/>
    <w:rsid w:val="642FE831"/>
    <w:rsid w:val="644C3BE3"/>
    <w:rsid w:val="6453145B"/>
    <w:rsid w:val="645321C6"/>
    <w:rsid w:val="64830454"/>
    <w:rsid w:val="649DE57D"/>
    <w:rsid w:val="64E05A4A"/>
    <w:rsid w:val="64F90B82"/>
    <w:rsid w:val="64FF86A1"/>
    <w:rsid w:val="651FC4EB"/>
    <w:rsid w:val="6525A928"/>
    <w:rsid w:val="654D2A26"/>
    <w:rsid w:val="6565AC0F"/>
    <w:rsid w:val="657170D4"/>
    <w:rsid w:val="6572FFBF"/>
    <w:rsid w:val="657A1A53"/>
    <w:rsid w:val="658D8D8E"/>
    <w:rsid w:val="65988241"/>
    <w:rsid w:val="65B0AF8A"/>
    <w:rsid w:val="65EFDD32"/>
    <w:rsid w:val="66142BAB"/>
    <w:rsid w:val="6641292D"/>
    <w:rsid w:val="6691C272"/>
    <w:rsid w:val="66A0B737"/>
    <w:rsid w:val="66B0CA66"/>
    <w:rsid w:val="66BA306C"/>
    <w:rsid w:val="66CA1C1F"/>
    <w:rsid w:val="66DDA367"/>
    <w:rsid w:val="66EAB39A"/>
    <w:rsid w:val="66F9CE60"/>
    <w:rsid w:val="6712725F"/>
    <w:rsid w:val="671C9A11"/>
    <w:rsid w:val="6731E8F3"/>
    <w:rsid w:val="6757213E"/>
    <w:rsid w:val="6774D13D"/>
    <w:rsid w:val="679D2B20"/>
    <w:rsid w:val="67AB5C85"/>
    <w:rsid w:val="67C33A50"/>
    <w:rsid w:val="6804313A"/>
    <w:rsid w:val="682103D4"/>
    <w:rsid w:val="682E54A4"/>
    <w:rsid w:val="686AC150"/>
    <w:rsid w:val="6873BB29"/>
    <w:rsid w:val="687EC540"/>
    <w:rsid w:val="68F3262F"/>
    <w:rsid w:val="693B7DB7"/>
    <w:rsid w:val="6956AD55"/>
    <w:rsid w:val="696F958D"/>
    <w:rsid w:val="6977A4C3"/>
    <w:rsid w:val="698051BC"/>
    <w:rsid w:val="69955A24"/>
    <w:rsid w:val="69B86A99"/>
    <w:rsid w:val="69B9CF67"/>
    <w:rsid w:val="69B9DE97"/>
    <w:rsid w:val="69C4C7D6"/>
    <w:rsid w:val="69CC7CA5"/>
    <w:rsid w:val="69D48AAA"/>
    <w:rsid w:val="69D65CB5"/>
    <w:rsid w:val="69E0BA43"/>
    <w:rsid w:val="6A1E991D"/>
    <w:rsid w:val="6A209B49"/>
    <w:rsid w:val="6A21C08E"/>
    <w:rsid w:val="6A5360BD"/>
    <w:rsid w:val="6A8A9B6C"/>
    <w:rsid w:val="6A9F29B5"/>
    <w:rsid w:val="6AA751EA"/>
    <w:rsid w:val="6AA80FE5"/>
    <w:rsid w:val="6AC0A14F"/>
    <w:rsid w:val="6AE2FD47"/>
    <w:rsid w:val="6AE8078F"/>
    <w:rsid w:val="6B14B035"/>
    <w:rsid w:val="6B1BE093"/>
    <w:rsid w:val="6B38A4EA"/>
    <w:rsid w:val="6B559FC8"/>
    <w:rsid w:val="6B684D06"/>
    <w:rsid w:val="6B95EE5A"/>
    <w:rsid w:val="6BB27807"/>
    <w:rsid w:val="6BCE63A3"/>
    <w:rsid w:val="6BE95BD7"/>
    <w:rsid w:val="6BEE25A4"/>
    <w:rsid w:val="6BFA1B2C"/>
    <w:rsid w:val="6C4C65D7"/>
    <w:rsid w:val="6C81C292"/>
    <w:rsid w:val="6C8E4E17"/>
    <w:rsid w:val="6CCB7F21"/>
    <w:rsid w:val="6CD4754B"/>
    <w:rsid w:val="6CE60D3C"/>
    <w:rsid w:val="6CF95371"/>
    <w:rsid w:val="6D041D67"/>
    <w:rsid w:val="6D056187"/>
    <w:rsid w:val="6D2BADAD"/>
    <w:rsid w:val="6D3E3273"/>
    <w:rsid w:val="6D44A440"/>
    <w:rsid w:val="6D51E933"/>
    <w:rsid w:val="6D583C0B"/>
    <w:rsid w:val="6D852C38"/>
    <w:rsid w:val="6DDB6DFD"/>
    <w:rsid w:val="6DDD4596"/>
    <w:rsid w:val="6DE6957C"/>
    <w:rsid w:val="6E03CD65"/>
    <w:rsid w:val="6E284BB8"/>
    <w:rsid w:val="6E439215"/>
    <w:rsid w:val="6E52105E"/>
    <w:rsid w:val="6E55F98C"/>
    <w:rsid w:val="6E7045AC"/>
    <w:rsid w:val="6E9523D2"/>
    <w:rsid w:val="6EB79E12"/>
    <w:rsid w:val="6F1AA35F"/>
    <w:rsid w:val="6F2250F8"/>
    <w:rsid w:val="6F397F20"/>
    <w:rsid w:val="6F4342CC"/>
    <w:rsid w:val="6F48764B"/>
    <w:rsid w:val="6F4AC706"/>
    <w:rsid w:val="6F7FC8A6"/>
    <w:rsid w:val="6F81B4BE"/>
    <w:rsid w:val="6FA519AE"/>
    <w:rsid w:val="6FB0D909"/>
    <w:rsid w:val="6FBCDDA2"/>
    <w:rsid w:val="6FC8EAF5"/>
    <w:rsid w:val="6FCB5BED"/>
    <w:rsid w:val="6FCBBA99"/>
    <w:rsid w:val="6FDA80F8"/>
    <w:rsid w:val="70195059"/>
    <w:rsid w:val="7029201C"/>
    <w:rsid w:val="702D09DC"/>
    <w:rsid w:val="703E3A3B"/>
    <w:rsid w:val="705920C5"/>
    <w:rsid w:val="7075D335"/>
    <w:rsid w:val="707E1B4E"/>
    <w:rsid w:val="7083549D"/>
    <w:rsid w:val="70B47B8B"/>
    <w:rsid w:val="70B81D94"/>
    <w:rsid w:val="70D85072"/>
    <w:rsid w:val="70F52EA2"/>
    <w:rsid w:val="70F60FCE"/>
    <w:rsid w:val="711658BF"/>
    <w:rsid w:val="716C149C"/>
    <w:rsid w:val="717ED968"/>
    <w:rsid w:val="71965188"/>
    <w:rsid w:val="7196F643"/>
    <w:rsid w:val="71D32BA1"/>
    <w:rsid w:val="71D9FC6C"/>
    <w:rsid w:val="71DAEB0A"/>
    <w:rsid w:val="71EA0605"/>
    <w:rsid w:val="7204D24E"/>
    <w:rsid w:val="72249393"/>
    <w:rsid w:val="7225DFF7"/>
    <w:rsid w:val="7235F257"/>
    <w:rsid w:val="7241CE68"/>
    <w:rsid w:val="725222D8"/>
    <w:rsid w:val="72651BAE"/>
    <w:rsid w:val="72FEBEE9"/>
    <w:rsid w:val="73057D21"/>
    <w:rsid w:val="7307E4FD"/>
    <w:rsid w:val="73227275"/>
    <w:rsid w:val="7347562B"/>
    <w:rsid w:val="736CC515"/>
    <w:rsid w:val="736F2907"/>
    <w:rsid w:val="73A21124"/>
    <w:rsid w:val="73FF428F"/>
    <w:rsid w:val="7415666E"/>
    <w:rsid w:val="741C7BE9"/>
    <w:rsid w:val="7442FFC8"/>
    <w:rsid w:val="7486F007"/>
    <w:rsid w:val="748B473C"/>
    <w:rsid w:val="74B64278"/>
    <w:rsid w:val="74BA5947"/>
    <w:rsid w:val="74BB45C6"/>
    <w:rsid w:val="74BD728F"/>
    <w:rsid w:val="74BEDD3F"/>
    <w:rsid w:val="74E27B8D"/>
    <w:rsid w:val="74E4ECF4"/>
    <w:rsid w:val="750F2F4C"/>
    <w:rsid w:val="7510736C"/>
    <w:rsid w:val="756F4B75"/>
    <w:rsid w:val="757A5DCA"/>
    <w:rsid w:val="759CBC70"/>
    <w:rsid w:val="75A4DBCC"/>
    <w:rsid w:val="75ACCB11"/>
    <w:rsid w:val="75AD01AA"/>
    <w:rsid w:val="75C41D27"/>
    <w:rsid w:val="75D0A185"/>
    <w:rsid w:val="75D5F377"/>
    <w:rsid w:val="75E1DC5C"/>
    <w:rsid w:val="75FBD1BD"/>
    <w:rsid w:val="76022D97"/>
    <w:rsid w:val="7626BD02"/>
    <w:rsid w:val="763D1DE3"/>
    <w:rsid w:val="767B2EFE"/>
    <w:rsid w:val="767E4BEE"/>
    <w:rsid w:val="76F6E24F"/>
    <w:rsid w:val="7735E105"/>
    <w:rsid w:val="775C0A31"/>
    <w:rsid w:val="777DACBD"/>
    <w:rsid w:val="77C22DC3"/>
    <w:rsid w:val="77FEEF5A"/>
    <w:rsid w:val="781A1C4F"/>
    <w:rsid w:val="7896DE89"/>
    <w:rsid w:val="78A9B334"/>
    <w:rsid w:val="78AE9541"/>
    <w:rsid w:val="78B10FEC"/>
    <w:rsid w:val="78B90EDA"/>
    <w:rsid w:val="78C62988"/>
    <w:rsid w:val="78E7CCCE"/>
    <w:rsid w:val="78F7DA92"/>
    <w:rsid w:val="78FEBDAF"/>
    <w:rsid w:val="790ADF6E"/>
    <w:rsid w:val="7917F6DC"/>
    <w:rsid w:val="793BD721"/>
    <w:rsid w:val="7968C9D6"/>
    <w:rsid w:val="7974BEA5"/>
    <w:rsid w:val="797B21C4"/>
    <w:rsid w:val="79804615"/>
    <w:rsid w:val="798908D9"/>
    <w:rsid w:val="798FD502"/>
    <w:rsid w:val="79A576C4"/>
    <w:rsid w:val="79E1A6D1"/>
    <w:rsid w:val="79FDC7D1"/>
    <w:rsid w:val="7A06A64F"/>
    <w:rsid w:val="7A543272"/>
    <w:rsid w:val="7A5746AD"/>
    <w:rsid w:val="7A70CA2C"/>
    <w:rsid w:val="7A7705D5"/>
    <w:rsid w:val="7AB54D7F"/>
    <w:rsid w:val="7AC97B7E"/>
    <w:rsid w:val="7AE0672F"/>
    <w:rsid w:val="7B0DBE20"/>
    <w:rsid w:val="7B0F9A57"/>
    <w:rsid w:val="7B12F6E2"/>
    <w:rsid w:val="7B2653A3"/>
    <w:rsid w:val="7B2849A2"/>
    <w:rsid w:val="7B35A057"/>
    <w:rsid w:val="7B903E66"/>
    <w:rsid w:val="7BF60776"/>
    <w:rsid w:val="7BFE6CFF"/>
    <w:rsid w:val="7C076D27"/>
    <w:rsid w:val="7C458372"/>
    <w:rsid w:val="7CBDEEF0"/>
    <w:rsid w:val="7CE86A8C"/>
    <w:rsid w:val="7D3F1BF1"/>
    <w:rsid w:val="7D718703"/>
    <w:rsid w:val="7D961409"/>
    <w:rsid w:val="7DA33D88"/>
    <w:rsid w:val="7DBCF502"/>
    <w:rsid w:val="7DE70586"/>
    <w:rsid w:val="7DEC5325"/>
    <w:rsid w:val="7E0ADF51"/>
    <w:rsid w:val="7E1BEBA9"/>
    <w:rsid w:val="7E28826D"/>
    <w:rsid w:val="7E347C03"/>
    <w:rsid w:val="7E93ED7B"/>
    <w:rsid w:val="7E9BE919"/>
    <w:rsid w:val="7EB74C85"/>
    <w:rsid w:val="7EB755B2"/>
    <w:rsid w:val="7EE0E928"/>
    <w:rsid w:val="7EE9D7E4"/>
    <w:rsid w:val="7F0F4AC4"/>
    <w:rsid w:val="7F1A4FA4"/>
    <w:rsid w:val="7F1FA53E"/>
    <w:rsid w:val="7F9AB632"/>
    <w:rsid w:val="7FAA067F"/>
    <w:rsid w:val="7FE40029"/>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6B5E2"/>
  <w15:docId w15:val="{60FD666C-D625-4C3C-97FF-8BE3CEA16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E2158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3">
    <w:name w:val="heading 3"/>
    <w:basedOn w:val="Normaallaad"/>
    <w:next w:val="Normaallaad"/>
    <w:link w:val="Pealkiri3Mrk"/>
    <w:uiPriority w:val="9"/>
    <w:semiHidden/>
    <w:unhideWhenUsed/>
    <w:qFormat/>
    <w:rsid w:val="00D16D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60396B"/>
    <w:pPr>
      <w:suppressAutoHyphens/>
      <w:autoSpaceDN w:val="0"/>
      <w:spacing w:before="280" w:after="119" w:line="240" w:lineRule="auto"/>
    </w:pPr>
    <w:rPr>
      <w:rFonts w:ascii="Arial Unicode MS" w:eastAsia="Arial Unicode MS" w:hAnsi="Arial Unicode MS" w:cs="Arial Unicode MS"/>
      <w:kern w:val="3"/>
      <w:sz w:val="24"/>
      <w:szCs w:val="24"/>
      <w:lang w:val="en-GB" w:eastAsia="zh-CN"/>
    </w:rPr>
  </w:style>
  <w:style w:type="character" w:styleId="Hperlink">
    <w:name w:val="Hyperlink"/>
    <w:basedOn w:val="Liguvaikefont"/>
    <w:uiPriority w:val="99"/>
    <w:unhideWhenUsed/>
    <w:rsid w:val="00A10F1E"/>
    <w:rPr>
      <w:color w:val="0563C1" w:themeColor="hyperlink"/>
      <w:u w:val="single"/>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allaad"/>
    <w:link w:val="AllmrkusetekstMrk"/>
    <w:uiPriority w:val="99"/>
    <w:unhideWhenUsed/>
    <w:qFormat/>
    <w:rsid w:val="00164BAC"/>
    <w:pPr>
      <w:spacing w:after="0" w:line="240" w:lineRule="auto"/>
    </w:pPr>
    <w:rPr>
      <w:sz w:val="20"/>
      <w:szCs w:val="20"/>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164BAC"/>
    <w:rPr>
      <w:sz w:val="20"/>
      <w:szCs w:val="20"/>
    </w:rPr>
  </w:style>
  <w:style w:type="character" w:styleId="Allmrkuseviide">
    <w:name w:val="footnote reference"/>
    <w:basedOn w:val="Liguvaikefont"/>
    <w:uiPriority w:val="99"/>
    <w:semiHidden/>
    <w:unhideWhenUsed/>
    <w:rsid w:val="00164BAC"/>
    <w:rPr>
      <w:vertAlign w:val="superscript"/>
    </w:rPr>
  </w:style>
  <w:style w:type="character" w:styleId="Kommentaariviide">
    <w:name w:val="annotation reference"/>
    <w:basedOn w:val="Liguvaikefont"/>
    <w:uiPriority w:val="99"/>
    <w:semiHidden/>
    <w:unhideWhenUsed/>
    <w:rsid w:val="00E86AB9"/>
    <w:rPr>
      <w:sz w:val="16"/>
      <w:szCs w:val="16"/>
    </w:rPr>
  </w:style>
  <w:style w:type="paragraph" w:styleId="Kommentaaritekst">
    <w:name w:val="annotation text"/>
    <w:basedOn w:val="Normaallaad"/>
    <w:link w:val="KommentaaritekstMrk"/>
    <w:uiPriority w:val="99"/>
    <w:unhideWhenUsed/>
    <w:rsid w:val="00E86AB9"/>
    <w:pPr>
      <w:spacing w:line="240" w:lineRule="auto"/>
    </w:pPr>
    <w:rPr>
      <w:sz w:val="20"/>
      <w:szCs w:val="20"/>
    </w:rPr>
  </w:style>
  <w:style w:type="character" w:customStyle="1" w:styleId="KommentaaritekstMrk">
    <w:name w:val="Kommentaari tekst Märk"/>
    <w:basedOn w:val="Liguvaikefont"/>
    <w:link w:val="Kommentaaritekst"/>
    <w:uiPriority w:val="99"/>
    <w:rsid w:val="00E86AB9"/>
    <w:rPr>
      <w:sz w:val="20"/>
      <w:szCs w:val="20"/>
    </w:rPr>
  </w:style>
  <w:style w:type="paragraph" w:styleId="Kommentaariteema">
    <w:name w:val="annotation subject"/>
    <w:basedOn w:val="Kommentaaritekst"/>
    <w:next w:val="Kommentaaritekst"/>
    <w:link w:val="KommentaariteemaMrk"/>
    <w:uiPriority w:val="99"/>
    <w:semiHidden/>
    <w:unhideWhenUsed/>
    <w:rsid w:val="00E86AB9"/>
    <w:rPr>
      <w:b/>
      <w:bCs/>
    </w:rPr>
  </w:style>
  <w:style w:type="character" w:customStyle="1" w:styleId="KommentaariteemaMrk">
    <w:name w:val="Kommentaari teema Märk"/>
    <w:basedOn w:val="KommentaaritekstMrk"/>
    <w:link w:val="Kommentaariteema"/>
    <w:uiPriority w:val="99"/>
    <w:semiHidden/>
    <w:rsid w:val="00E86AB9"/>
    <w:rPr>
      <w:b/>
      <w:bCs/>
      <w:sz w:val="20"/>
      <w:szCs w:val="20"/>
    </w:rPr>
  </w:style>
  <w:style w:type="paragraph" w:styleId="Jutumullitekst">
    <w:name w:val="Balloon Text"/>
    <w:basedOn w:val="Normaallaad"/>
    <w:link w:val="JutumullitekstMrk"/>
    <w:uiPriority w:val="99"/>
    <w:semiHidden/>
    <w:unhideWhenUsed/>
    <w:rsid w:val="00E86AB9"/>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E86AB9"/>
    <w:rPr>
      <w:rFonts w:ascii="Segoe UI" w:hAnsi="Segoe UI" w:cs="Segoe UI"/>
      <w:sz w:val="18"/>
      <w:szCs w:val="18"/>
    </w:rPr>
  </w:style>
  <w:style w:type="character" w:styleId="Tugev">
    <w:name w:val="Strong"/>
    <w:basedOn w:val="Liguvaikefont"/>
    <w:uiPriority w:val="22"/>
    <w:qFormat/>
    <w:rsid w:val="00E86AB9"/>
    <w:rPr>
      <w:b/>
      <w:bCs/>
    </w:rPr>
  </w:style>
  <w:style w:type="paragraph" w:styleId="Loendilik">
    <w:name w:val="List Paragraph"/>
    <w:basedOn w:val="Normaallaad"/>
    <w:uiPriority w:val="34"/>
    <w:qFormat/>
    <w:rsid w:val="00AA14EB"/>
    <w:pPr>
      <w:spacing w:after="0" w:line="240" w:lineRule="auto"/>
      <w:ind w:left="720"/>
    </w:pPr>
    <w:rPr>
      <w:rFonts w:ascii="Calibri" w:hAnsi="Calibri" w:cs="Calibri"/>
    </w:rPr>
  </w:style>
  <w:style w:type="paragraph" w:styleId="Pis">
    <w:name w:val="header"/>
    <w:basedOn w:val="Normaallaad"/>
    <w:link w:val="PisMrk"/>
    <w:uiPriority w:val="99"/>
    <w:unhideWhenUsed/>
    <w:rsid w:val="004E3CA5"/>
    <w:pPr>
      <w:tabs>
        <w:tab w:val="center" w:pos="4536"/>
        <w:tab w:val="right" w:pos="9072"/>
      </w:tabs>
      <w:spacing w:after="0" w:line="240" w:lineRule="auto"/>
    </w:pPr>
  </w:style>
  <w:style w:type="character" w:customStyle="1" w:styleId="PisMrk">
    <w:name w:val="Päis Märk"/>
    <w:basedOn w:val="Liguvaikefont"/>
    <w:link w:val="Pis"/>
    <w:uiPriority w:val="99"/>
    <w:rsid w:val="004E3CA5"/>
  </w:style>
  <w:style w:type="paragraph" w:styleId="Jalus">
    <w:name w:val="footer"/>
    <w:basedOn w:val="Normaallaad"/>
    <w:link w:val="JalusMrk"/>
    <w:uiPriority w:val="99"/>
    <w:unhideWhenUsed/>
    <w:rsid w:val="004E3CA5"/>
    <w:pPr>
      <w:tabs>
        <w:tab w:val="center" w:pos="4536"/>
        <w:tab w:val="right" w:pos="9072"/>
      </w:tabs>
      <w:spacing w:after="0" w:line="240" w:lineRule="auto"/>
    </w:pPr>
  </w:style>
  <w:style w:type="character" w:customStyle="1" w:styleId="JalusMrk">
    <w:name w:val="Jalus Märk"/>
    <w:basedOn w:val="Liguvaikefont"/>
    <w:link w:val="Jalus"/>
    <w:uiPriority w:val="99"/>
    <w:rsid w:val="004E3CA5"/>
  </w:style>
  <w:style w:type="paragraph" w:styleId="Redaktsioon">
    <w:name w:val="Revision"/>
    <w:hidden/>
    <w:uiPriority w:val="99"/>
    <w:semiHidden/>
    <w:rsid w:val="001B4A44"/>
    <w:pPr>
      <w:spacing w:after="0" w:line="240" w:lineRule="auto"/>
    </w:pPr>
  </w:style>
  <w:style w:type="character" w:styleId="Lahendamatamainimine">
    <w:name w:val="Unresolved Mention"/>
    <w:basedOn w:val="Liguvaikefont"/>
    <w:uiPriority w:val="99"/>
    <w:semiHidden/>
    <w:unhideWhenUsed/>
    <w:rsid w:val="009109BB"/>
    <w:rPr>
      <w:color w:val="605E5C"/>
      <w:shd w:val="clear" w:color="auto" w:fill="E1DFDD"/>
    </w:rPr>
  </w:style>
  <w:style w:type="paragraph" w:styleId="Pealdis">
    <w:name w:val="caption"/>
    <w:basedOn w:val="Normaallaad"/>
    <w:next w:val="Normaallaad"/>
    <w:uiPriority w:val="35"/>
    <w:unhideWhenUsed/>
    <w:qFormat/>
    <w:rsid w:val="000531AF"/>
    <w:pPr>
      <w:spacing w:after="200" w:line="240" w:lineRule="auto"/>
    </w:pPr>
    <w:rPr>
      <w:i/>
      <w:iCs/>
      <w:color w:val="44546A" w:themeColor="text2"/>
      <w:sz w:val="18"/>
      <w:szCs w:val="18"/>
    </w:rPr>
  </w:style>
  <w:style w:type="table" w:styleId="Kontuurtabel">
    <w:name w:val="Table Grid"/>
    <w:basedOn w:val="Normaaltabel"/>
    <w:uiPriority w:val="39"/>
    <w:rsid w:val="00D120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alkiri">
    <w:name w:val="§_pealkiri"/>
    <w:basedOn w:val="Normaallaad"/>
    <w:uiPriority w:val="1"/>
    <w:qFormat/>
    <w:rsid w:val="6F7FC8A6"/>
    <w:pPr>
      <w:widowControl w:val="0"/>
      <w:spacing w:before="240" w:after="0"/>
      <w:jc w:val="both"/>
    </w:pPr>
    <w:rPr>
      <w:rFonts w:ascii="Times New Roman" w:eastAsia="Times New Roman" w:hAnsi="Times New Roman" w:cs="Times New Roman"/>
      <w:b/>
      <w:bCs/>
      <w:sz w:val="24"/>
      <w:szCs w:val="24"/>
      <w:lang w:eastAsia="et-EE"/>
    </w:rPr>
  </w:style>
  <w:style w:type="character" w:customStyle="1" w:styleId="Pealkiri3Mrk">
    <w:name w:val="Pealkiri 3 Märk"/>
    <w:basedOn w:val="Liguvaikefont"/>
    <w:link w:val="Pealkiri3"/>
    <w:uiPriority w:val="9"/>
    <w:semiHidden/>
    <w:rsid w:val="00D16D7B"/>
    <w:rPr>
      <w:rFonts w:asciiTheme="majorHAnsi" w:eastAsiaTheme="majorEastAsia" w:hAnsiTheme="majorHAnsi" w:cstheme="majorBidi"/>
      <w:color w:val="1F4D78" w:themeColor="accent1" w:themeShade="7F"/>
      <w:sz w:val="24"/>
      <w:szCs w:val="24"/>
    </w:rPr>
  </w:style>
  <w:style w:type="character" w:customStyle="1" w:styleId="Pealkiri1Mrk">
    <w:name w:val="Pealkiri 1 Märk"/>
    <w:basedOn w:val="Liguvaikefont"/>
    <w:link w:val="Pealkiri1"/>
    <w:uiPriority w:val="9"/>
    <w:rsid w:val="00E2158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263072">
      <w:bodyDiv w:val="1"/>
      <w:marLeft w:val="0"/>
      <w:marRight w:val="0"/>
      <w:marTop w:val="0"/>
      <w:marBottom w:val="0"/>
      <w:divBdr>
        <w:top w:val="none" w:sz="0" w:space="0" w:color="auto"/>
        <w:left w:val="none" w:sz="0" w:space="0" w:color="auto"/>
        <w:bottom w:val="none" w:sz="0" w:space="0" w:color="auto"/>
        <w:right w:val="none" w:sz="0" w:space="0" w:color="auto"/>
      </w:divBdr>
    </w:div>
    <w:div w:id="473136910">
      <w:bodyDiv w:val="1"/>
      <w:marLeft w:val="0"/>
      <w:marRight w:val="0"/>
      <w:marTop w:val="0"/>
      <w:marBottom w:val="0"/>
      <w:divBdr>
        <w:top w:val="none" w:sz="0" w:space="0" w:color="auto"/>
        <w:left w:val="none" w:sz="0" w:space="0" w:color="auto"/>
        <w:bottom w:val="none" w:sz="0" w:space="0" w:color="auto"/>
        <w:right w:val="none" w:sz="0" w:space="0" w:color="auto"/>
      </w:divBdr>
    </w:div>
    <w:div w:id="550580382">
      <w:bodyDiv w:val="1"/>
      <w:marLeft w:val="0"/>
      <w:marRight w:val="0"/>
      <w:marTop w:val="0"/>
      <w:marBottom w:val="0"/>
      <w:divBdr>
        <w:top w:val="none" w:sz="0" w:space="0" w:color="auto"/>
        <w:left w:val="none" w:sz="0" w:space="0" w:color="auto"/>
        <w:bottom w:val="none" w:sz="0" w:space="0" w:color="auto"/>
        <w:right w:val="none" w:sz="0" w:space="0" w:color="auto"/>
      </w:divBdr>
    </w:div>
    <w:div w:id="626664362">
      <w:bodyDiv w:val="1"/>
      <w:marLeft w:val="0"/>
      <w:marRight w:val="0"/>
      <w:marTop w:val="0"/>
      <w:marBottom w:val="0"/>
      <w:divBdr>
        <w:top w:val="none" w:sz="0" w:space="0" w:color="auto"/>
        <w:left w:val="none" w:sz="0" w:space="0" w:color="auto"/>
        <w:bottom w:val="none" w:sz="0" w:space="0" w:color="auto"/>
        <w:right w:val="none" w:sz="0" w:space="0" w:color="auto"/>
      </w:divBdr>
    </w:div>
    <w:div w:id="690572982">
      <w:bodyDiv w:val="1"/>
      <w:marLeft w:val="0"/>
      <w:marRight w:val="0"/>
      <w:marTop w:val="0"/>
      <w:marBottom w:val="0"/>
      <w:divBdr>
        <w:top w:val="none" w:sz="0" w:space="0" w:color="auto"/>
        <w:left w:val="none" w:sz="0" w:space="0" w:color="auto"/>
        <w:bottom w:val="none" w:sz="0" w:space="0" w:color="auto"/>
        <w:right w:val="none" w:sz="0" w:space="0" w:color="auto"/>
      </w:divBdr>
    </w:div>
    <w:div w:id="747583348">
      <w:bodyDiv w:val="1"/>
      <w:marLeft w:val="0"/>
      <w:marRight w:val="0"/>
      <w:marTop w:val="0"/>
      <w:marBottom w:val="0"/>
      <w:divBdr>
        <w:top w:val="none" w:sz="0" w:space="0" w:color="auto"/>
        <w:left w:val="none" w:sz="0" w:space="0" w:color="auto"/>
        <w:bottom w:val="none" w:sz="0" w:space="0" w:color="auto"/>
        <w:right w:val="none" w:sz="0" w:space="0" w:color="auto"/>
      </w:divBdr>
    </w:div>
    <w:div w:id="905917260">
      <w:bodyDiv w:val="1"/>
      <w:marLeft w:val="0"/>
      <w:marRight w:val="0"/>
      <w:marTop w:val="0"/>
      <w:marBottom w:val="0"/>
      <w:divBdr>
        <w:top w:val="none" w:sz="0" w:space="0" w:color="auto"/>
        <w:left w:val="none" w:sz="0" w:space="0" w:color="auto"/>
        <w:bottom w:val="none" w:sz="0" w:space="0" w:color="auto"/>
        <w:right w:val="none" w:sz="0" w:space="0" w:color="auto"/>
      </w:divBdr>
    </w:div>
    <w:div w:id="1008554749">
      <w:bodyDiv w:val="1"/>
      <w:marLeft w:val="0"/>
      <w:marRight w:val="0"/>
      <w:marTop w:val="0"/>
      <w:marBottom w:val="0"/>
      <w:divBdr>
        <w:top w:val="none" w:sz="0" w:space="0" w:color="auto"/>
        <w:left w:val="none" w:sz="0" w:space="0" w:color="auto"/>
        <w:bottom w:val="none" w:sz="0" w:space="0" w:color="auto"/>
        <w:right w:val="none" w:sz="0" w:space="0" w:color="auto"/>
      </w:divBdr>
    </w:div>
    <w:div w:id="1114863180">
      <w:bodyDiv w:val="1"/>
      <w:marLeft w:val="0"/>
      <w:marRight w:val="0"/>
      <w:marTop w:val="0"/>
      <w:marBottom w:val="0"/>
      <w:divBdr>
        <w:top w:val="none" w:sz="0" w:space="0" w:color="auto"/>
        <w:left w:val="none" w:sz="0" w:space="0" w:color="auto"/>
        <w:bottom w:val="none" w:sz="0" w:space="0" w:color="auto"/>
        <w:right w:val="none" w:sz="0" w:space="0" w:color="auto"/>
      </w:divBdr>
    </w:div>
    <w:div w:id="1243293912">
      <w:bodyDiv w:val="1"/>
      <w:marLeft w:val="0"/>
      <w:marRight w:val="0"/>
      <w:marTop w:val="0"/>
      <w:marBottom w:val="0"/>
      <w:divBdr>
        <w:top w:val="none" w:sz="0" w:space="0" w:color="auto"/>
        <w:left w:val="none" w:sz="0" w:space="0" w:color="auto"/>
        <w:bottom w:val="none" w:sz="0" w:space="0" w:color="auto"/>
        <w:right w:val="none" w:sz="0" w:space="0" w:color="auto"/>
      </w:divBdr>
    </w:div>
    <w:div w:id="1386100232">
      <w:bodyDiv w:val="1"/>
      <w:marLeft w:val="0"/>
      <w:marRight w:val="0"/>
      <w:marTop w:val="0"/>
      <w:marBottom w:val="0"/>
      <w:divBdr>
        <w:top w:val="none" w:sz="0" w:space="0" w:color="auto"/>
        <w:left w:val="none" w:sz="0" w:space="0" w:color="auto"/>
        <w:bottom w:val="none" w:sz="0" w:space="0" w:color="auto"/>
        <w:right w:val="none" w:sz="0" w:space="0" w:color="auto"/>
      </w:divBdr>
    </w:div>
    <w:div w:id="1431928317">
      <w:bodyDiv w:val="1"/>
      <w:marLeft w:val="0"/>
      <w:marRight w:val="0"/>
      <w:marTop w:val="0"/>
      <w:marBottom w:val="0"/>
      <w:divBdr>
        <w:top w:val="none" w:sz="0" w:space="0" w:color="auto"/>
        <w:left w:val="none" w:sz="0" w:space="0" w:color="auto"/>
        <w:bottom w:val="none" w:sz="0" w:space="0" w:color="auto"/>
        <w:right w:val="none" w:sz="0" w:space="0" w:color="auto"/>
      </w:divBdr>
    </w:div>
    <w:div w:id="1539972936">
      <w:bodyDiv w:val="1"/>
      <w:marLeft w:val="0"/>
      <w:marRight w:val="0"/>
      <w:marTop w:val="0"/>
      <w:marBottom w:val="0"/>
      <w:divBdr>
        <w:top w:val="none" w:sz="0" w:space="0" w:color="auto"/>
        <w:left w:val="none" w:sz="0" w:space="0" w:color="auto"/>
        <w:bottom w:val="none" w:sz="0" w:space="0" w:color="auto"/>
        <w:right w:val="none" w:sz="0" w:space="0" w:color="auto"/>
      </w:divBdr>
    </w:div>
    <w:div w:id="1578710500">
      <w:bodyDiv w:val="1"/>
      <w:marLeft w:val="0"/>
      <w:marRight w:val="0"/>
      <w:marTop w:val="0"/>
      <w:marBottom w:val="0"/>
      <w:divBdr>
        <w:top w:val="none" w:sz="0" w:space="0" w:color="auto"/>
        <w:left w:val="none" w:sz="0" w:space="0" w:color="auto"/>
        <w:bottom w:val="none" w:sz="0" w:space="0" w:color="auto"/>
        <w:right w:val="none" w:sz="0" w:space="0" w:color="auto"/>
      </w:divBdr>
    </w:div>
    <w:div w:id="1616594926">
      <w:bodyDiv w:val="1"/>
      <w:marLeft w:val="0"/>
      <w:marRight w:val="0"/>
      <w:marTop w:val="0"/>
      <w:marBottom w:val="0"/>
      <w:divBdr>
        <w:top w:val="none" w:sz="0" w:space="0" w:color="auto"/>
        <w:left w:val="none" w:sz="0" w:space="0" w:color="auto"/>
        <w:bottom w:val="none" w:sz="0" w:space="0" w:color="auto"/>
        <w:right w:val="none" w:sz="0" w:space="0" w:color="auto"/>
      </w:divBdr>
    </w:div>
    <w:div w:id="2001880066">
      <w:bodyDiv w:val="1"/>
      <w:marLeft w:val="0"/>
      <w:marRight w:val="0"/>
      <w:marTop w:val="0"/>
      <w:marBottom w:val="0"/>
      <w:divBdr>
        <w:top w:val="none" w:sz="0" w:space="0" w:color="auto"/>
        <w:left w:val="none" w:sz="0" w:space="0" w:color="auto"/>
        <w:bottom w:val="none" w:sz="0" w:space="0" w:color="auto"/>
        <w:right w:val="none" w:sz="0" w:space="0" w:color="auto"/>
      </w:divBdr>
    </w:div>
    <w:div w:id="2046637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aivi.aolaid-aas@kliimaministeerium.ee" TargetMode="External"/><Relationship Id="rId18" Type="http://schemas.openxmlformats.org/officeDocument/2006/relationships/hyperlink" Target="mailto:annemari.vene@kliimaministeerium.ee"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teenistussuhe" TargetMode="External"/><Relationship Id="rId17" Type="http://schemas.openxmlformats.org/officeDocument/2006/relationships/hyperlink" Target="mailto:kadi-kaisa.kaljuveer@agri.ee" TargetMode="External"/><Relationship Id="rId2" Type="http://schemas.openxmlformats.org/officeDocument/2006/relationships/numbering" Target="numbering.xml"/><Relationship Id="rId16" Type="http://schemas.openxmlformats.org/officeDocument/2006/relationships/hyperlink" Target="mailto:kylli.siim@agri.ee" TargetMode="Externa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heddy.klasen@agri.ee" TargetMode="External"/><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hyperlink" Target="mailto:merike.koppel@just.ee"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regina.hermandi@kliimaministeerium.ee" TargetMode="External"/><Relationship Id="rId22"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343796-6903-4BDF-A98D-9E3AD0AB5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1708</TotalTime>
  <Pages>17</Pages>
  <Words>8171</Words>
  <Characters>47395</Characters>
  <Application>Microsoft Office Word</Application>
  <DocSecurity>0</DocSecurity>
  <Lines>394</Lines>
  <Paragraphs>110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2. Seletuskiri</vt:lpstr>
      <vt:lpstr>Keskkonnatasude seaduse muutmise seaduse eelnõu seletuskiri</vt:lpstr>
    </vt:vector>
  </TitlesOfParts>
  <Company>Keskkonnaministeeriumi Infotehnoloogiakeskus</Company>
  <LinksUpToDate>false</LinksUpToDate>
  <CharactersWithSpaces>55456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Seletuskiri</dc:title>
  <dc:subject/>
  <dc:creator>Elen Krusell</dc:creator>
  <dc:description/>
  <cp:lastModifiedBy>Piret Elenurm</cp:lastModifiedBy>
  <cp:revision>13</cp:revision>
  <dcterms:created xsi:type="dcterms:W3CDTF">2024-09-18T09:12:00Z</dcterms:created>
  <dcterms:modified xsi:type="dcterms:W3CDTF">2024-10-02T12:05:00Z</dcterms:modified>
</cp:coreProperties>
</file>